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:rsidR="000F0FFF" w:rsidRDefault="000F0FFF" w:rsidP="000F0FFF">
      <w:pPr>
        <w:spacing w:after="0"/>
      </w:pPr>
      <w:r w:rsidRPr="000F5BAD">
        <w:rPr>
          <w:b/>
        </w:rPr>
        <w:t>Основные ориентиры</w:t>
      </w:r>
      <w:r>
        <w:t>: минимализм, позитив, яркие вкрапления цвета.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</w:t>
      </w:r>
      <w:r w:rsidR="00DF3AE5">
        <w:t xml:space="preserve">Преобладание зеленого цвета. </w:t>
      </w:r>
      <w:r>
        <w:t xml:space="preserve">Основные тона – спокойные (они не должны раздражать либо отвлекать на себя внимание). Акценты – яркие. Стилистика - </w:t>
      </w:r>
      <w:proofErr w:type="spellStart"/>
      <w:r w:rsidR="009D5EBF">
        <w:t>минималистичная</w:t>
      </w:r>
      <w:proofErr w:type="spellEnd"/>
      <w:r>
        <w:t>, но за счет отдельных ярких элементов должна появляться необходимая жизнерадостность и позитив.</w:t>
      </w:r>
    </w:p>
    <w:p w:rsidR="00CB3EAD" w:rsidRDefault="00CB3EAD" w:rsidP="000F0FFF">
      <w:pPr>
        <w:spacing w:after="0"/>
        <w:rPr>
          <w:b/>
        </w:rPr>
      </w:pPr>
    </w:p>
    <w:p w:rsidR="00AC4A39" w:rsidRPr="00CB3EAD" w:rsidRDefault="00CB3EAD" w:rsidP="000F0FFF">
      <w:pPr>
        <w:spacing w:after="0"/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Структура сайта</w:t>
      </w:r>
    </w:p>
    <w:p w:rsidR="00AC4A39" w:rsidRDefault="00AC4A39" w:rsidP="000F0FFF">
      <w:pPr>
        <w:spacing w:after="0"/>
      </w:pPr>
    </w:p>
    <w:p w:rsidR="00AC4A39" w:rsidRDefault="00AC4A39" w:rsidP="000F0FFF">
      <w:pPr>
        <w:spacing w:after="0"/>
      </w:pPr>
    </w:p>
    <w:p w:rsidR="00AC4A39" w:rsidRDefault="00CB3EAD" w:rsidP="000F0FFF">
      <w:pPr>
        <w:spacing w:after="0"/>
      </w:pPr>
      <w:r>
        <w:rPr>
          <w:noProof/>
          <w:lang w:eastAsia="ru-RU"/>
        </w:rPr>
        <w:drawing>
          <wp:inline distT="0" distB="0" distL="0" distR="0" wp14:anchorId="13DE1C6A" wp14:editId="4AF4C415">
            <wp:extent cx="5486400" cy="446722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lastRenderedPageBreak/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Преимущества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Команда</w:t>
      </w:r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Правила сервиса</w:t>
      </w:r>
    </w:p>
    <w:p w:rsidR="00C7211B" w:rsidRDefault="00C7211B" w:rsidP="000F0FFF">
      <w:pPr>
        <w:spacing w:after="0"/>
      </w:pPr>
    </w:p>
    <w:p w:rsidR="00C7211B" w:rsidRDefault="00C7211B">
      <w:pPr>
        <w:rPr>
          <w:b/>
          <w:sz w:val="28"/>
          <w:szCs w:val="28"/>
        </w:rPr>
      </w:pPr>
    </w:p>
    <w:p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:rsidR="00C7211B" w:rsidRDefault="00C7211B">
      <w:r>
        <w:t>Элементы шапки: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Лого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клиентом»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агентом»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Переключение на другие языки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Горизонтальное меню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Главная</w:t>
      </w:r>
    </w:p>
    <w:p w:rsidR="00C7211B" w:rsidRPr="00A5297F" w:rsidRDefault="00C7211B" w:rsidP="00C7211B">
      <w:pPr>
        <w:pStyle w:val="a5"/>
        <w:numPr>
          <w:ilvl w:val="1"/>
          <w:numId w:val="2"/>
        </w:numPr>
        <w:rPr>
          <w:ins w:id="0" w:author="пк" w:date="2013-05-06T19:22:00Z"/>
        </w:rPr>
      </w:pPr>
      <w:r>
        <w:t>Услуги</w:t>
      </w:r>
    </w:p>
    <w:p w:rsidR="00A5297F" w:rsidRDefault="00A5297F" w:rsidP="00C7211B">
      <w:pPr>
        <w:pStyle w:val="a5"/>
        <w:numPr>
          <w:ilvl w:val="1"/>
          <w:numId w:val="2"/>
        </w:numPr>
      </w:pPr>
      <w:r>
        <w:t>Для кого?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Процесс работы</w:t>
      </w:r>
      <w:r w:rsidR="00AA1ABC">
        <w:t>/как это работает?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Клиенты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Контакты</w:t>
      </w:r>
    </w:p>
    <w:p w:rsidR="00C7211B" w:rsidRP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Блог</w:t>
      </w:r>
    </w:p>
    <w:p w:rsid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:rsidR="00FB1480" w:rsidRDefault="00FB1480" w:rsidP="00FB1480">
      <w:pPr>
        <w:pStyle w:val="a5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:rsidR="00CD46A7" w:rsidRDefault="00CD46A7" w:rsidP="00CD46A7">
      <w:pPr>
        <w:rPr>
          <w:b/>
          <w:sz w:val="28"/>
          <w:szCs w:val="28"/>
        </w:rPr>
      </w:pPr>
    </w:p>
    <w:p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:rsidR="00CD46A7" w:rsidRDefault="00CD46A7" w:rsidP="00CD46A7">
      <w:r>
        <w:t xml:space="preserve">Футер является сквозным элементом для всех страниц. </w:t>
      </w:r>
    </w:p>
    <w:p w:rsidR="00CD46A7" w:rsidRDefault="00CD46A7" w:rsidP="00CD46A7">
      <w:r>
        <w:t>Наполнение: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Ссылки на страницы команда, работа, правила сервиса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Контактные данные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 xml:space="preserve">Ссылки на приложения и </w:t>
      </w:r>
      <w:proofErr w:type="spellStart"/>
      <w:r>
        <w:t>соцсети</w:t>
      </w:r>
      <w:proofErr w:type="spellEnd"/>
      <w:r>
        <w:t>.</w:t>
      </w:r>
    </w:p>
    <w:p w:rsidR="00CD46A7" w:rsidRDefault="00CD46A7" w:rsidP="00CD46A7"/>
    <w:p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:rsidR="009A711C" w:rsidRDefault="007C45E9" w:rsidP="004E164A">
      <w:r>
        <w:t>Главная страница представляет собой сборку из промо-блоков: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lastRenderedPageBreak/>
        <w:t xml:space="preserve">Ассоциативное изображение мобильных устройств (возможно, с </w:t>
      </w:r>
      <w:proofErr w:type="gramStart"/>
      <w:r>
        <w:t>презентационным</w:t>
      </w:r>
      <w:proofErr w:type="gramEnd"/>
      <w:r>
        <w:t xml:space="preserve"> видео-роликом</w:t>
      </w:r>
      <w:ins w:id="1" w:author="пк" w:date="2013-05-06T18:34:00Z">
        <w:r w:rsidR="00DF3AE5">
          <w:t xml:space="preserve"> </w:t>
        </w:r>
      </w:ins>
      <w:r w:rsidR="00DF3AE5">
        <w:t>в будущем</w:t>
      </w:r>
      <w:r>
        <w:t>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Слоган и краткий текст, отражающий суть сервиса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 xml:space="preserve">Кнопки-ссылки на </w:t>
      </w:r>
      <w:ins w:id="2" w:author="пк" w:date="2013-05-14T10:27:00Z">
        <w:r w:rsidR="00413286">
          <w:t xml:space="preserve">приложения </w:t>
        </w:r>
      </w:ins>
      <w:ins w:id="3" w:author="пк" w:date="2013-05-14T10:28:00Z">
        <w:r w:rsidR="00413286">
          <w:t>для</w:t>
        </w:r>
      </w:ins>
      <w:ins w:id="4" w:author="пк" w:date="2013-05-14T10:27:00Z">
        <w:r w:rsidR="00413286">
          <w:t xml:space="preserve"> </w:t>
        </w:r>
        <w:r w:rsidR="00413286">
          <w:rPr>
            <w:lang w:val="en-US"/>
          </w:rPr>
          <w:t>Android</w:t>
        </w:r>
        <w:r w:rsidR="00413286" w:rsidRPr="00413286">
          <w:t xml:space="preserve">, </w:t>
        </w:r>
        <w:r w:rsidR="00413286">
          <w:rPr>
            <w:lang w:val="en-US"/>
          </w:rPr>
          <w:t>iPhone</w:t>
        </w:r>
        <w:r w:rsidR="00413286" w:rsidRPr="00413286">
          <w:t xml:space="preserve">, </w:t>
        </w:r>
        <w:proofErr w:type="spellStart"/>
        <w:r w:rsidR="00413286">
          <w:rPr>
            <w:lang w:val="en-US"/>
          </w:rPr>
          <w:t>iP</w:t>
        </w:r>
        <w:bookmarkStart w:id="5" w:name="_GoBack"/>
        <w:bookmarkEnd w:id="5"/>
        <w:r w:rsidR="00413286">
          <w:rPr>
            <w:lang w:val="en-US"/>
          </w:rPr>
          <w:t>ad</w:t>
        </w:r>
      </w:ins>
      <w:proofErr w:type="spellEnd"/>
      <w:del w:id="6" w:author="пк" w:date="2013-05-14T10:27:00Z">
        <w:r w:rsidRPr="007C45E9" w:rsidDel="00413286">
          <w:rPr>
            <w:lang w:val="en-US"/>
          </w:rPr>
          <w:delText>Google</w:delText>
        </w:r>
        <w:r w:rsidRPr="007C45E9" w:rsidDel="00413286">
          <w:delText xml:space="preserve"> </w:delText>
        </w:r>
        <w:r w:rsidRPr="007C45E9" w:rsidDel="00413286">
          <w:rPr>
            <w:lang w:val="en-US"/>
          </w:rPr>
          <w:delText>play</w:delText>
        </w:r>
        <w:r w:rsidDel="00413286">
          <w:delText xml:space="preserve"> и </w:delText>
        </w:r>
        <w:r w:rsidRPr="007C45E9" w:rsidDel="00413286">
          <w:rPr>
            <w:lang w:val="en-US"/>
          </w:rPr>
          <w:delText>App</w:delText>
        </w:r>
        <w:r w:rsidRPr="007C45E9" w:rsidDel="00413286">
          <w:delText xml:space="preserve"> </w:delText>
        </w:r>
        <w:r w:rsidRPr="007C45E9" w:rsidDel="00413286">
          <w:rPr>
            <w:lang w:val="en-US"/>
          </w:rPr>
          <w:delText>Store</w:delText>
        </w:r>
      </w:del>
    </w:p>
    <w:p w:rsidR="007C45E9" w:rsidRDefault="007C45E9" w:rsidP="007C45E9">
      <w:pPr>
        <w:pStyle w:val="a5"/>
        <w:numPr>
          <w:ilvl w:val="0"/>
          <w:numId w:val="3"/>
        </w:numPr>
      </w:pPr>
      <w:r>
        <w:t>Блок с перечислением преимуществ системы (возможно, в виде облака тегов)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Перечень услуг с иконками</w:t>
      </w:r>
    </w:p>
    <w:p w:rsidR="007C45E9" w:rsidRDefault="007C45E9" w:rsidP="007C45E9">
      <w:pPr>
        <w:pStyle w:val="a5"/>
        <w:numPr>
          <w:ilvl w:val="0"/>
          <w:numId w:val="3"/>
        </w:numPr>
        <w:rPr>
          <w:ins w:id="7" w:author="пк" w:date="2013-05-06T18:44:00Z"/>
        </w:rPr>
      </w:pPr>
      <w:r>
        <w:t>Несколько отзывов клиентов</w:t>
      </w:r>
    </w:p>
    <w:p w:rsidR="00DF3AE5" w:rsidRDefault="00DF3AE5" w:rsidP="007C45E9">
      <w:pPr>
        <w:pStyle w:val="a5"/>
        <w:numPr>
          <w:ilvl w:val="0"/>
          <w:numId w:val="3"/>
        </w:numPr>
      </w:pPr>
      <w:r>
        <w:t>Анонсы нескольких последних интервью с лучшими агентами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Логотипы клиентов</w:t>
      </w:r>
    </w:p>
    <w:p w:rsidR="007C45E9" w:rsidRDefault="007C45E9" w:rsidP="007C45E9">
      <w:pPr>
        <w:rPr>
          <w:b/>
          <w:sz w:val="28"/>
          <w:szCs w:val="28"/>
        </w:rPr>
      </w:pPr>
    </w:p>
    <w:p w:rsidR="007C45E9" w:rsidRDefault="000C20FD" w:rsidP="00A5297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Для кого? (отрасли)</w:t>
      </w:r>
    </w:p>
    <w:p w:rsidR="000C20FD" w:rsidRDefault="000C20FD" w:rsidP="00A5297F">
      <w:pPr>
        <w:spacing w:after="120"/>
        <w:rPr>
          <w:sz w:val="24"/>
          <w:szCs w:val="24"/>
        </w:rPr>
      </w:pPr>
      <w:r w:rsidRPr="000C20FD">
        <w:rPr>
          <w:sz w:val="24"/>
          <w:szCs w:val="24"/>
        </w:rPr>
        <w:t>П</w:t>
      </w:r>
      <w:r>
        <w:rPr>
          <w:sz w:val="24"/>
          <w:szCs w:val="24"/>
        </w:rPr>
        <w:t>е</w:t>
      </w:r>
      <w:r w:rsidRPr="000C20FD">
        <w:rPr>
          <w:sz w:val="24"/>
          <w:szCs w:val="24"/>
        </w:rPr>
        <w:t xml:space="preserve">речень отраслей представлен в виде </w:t>
      </w:r>
      <w:r>
        <w:rPr>
          <w:sz w:val="24"/>
          <w:szCs w:val="24"/>
        </w:rPr>
        <w:t>интерактивных блоков с названиями и ассоциативными иконками.</w:t>
      </w:r>
    </w:p>
    <w:p w:rsidR="000C20FD" w:rsidRPr="000C20FD" w:rsidRDefault="000C20FD" w:rsidP="00A5297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Внизу </w:t>
      </w:r>
      <w:r w:rsidR="00A5297F">
        <w:rPr>
          <w:sz w:val="24"/>
          <w:szCs w:val="24"/>
        </w:rPr>
        <w:t xml:space="preserve">примерно такой </w:t>
      </w:r>
      <w:r>
        <w:rPr>
          <w:sz w:val="24"/>
          <w:szCs w:val="24"/>
        </w:rPr>
        <w:t>текстовый блок: «</w:t>
      </w:r>
      <w:proofErr w:type="spellStart"/>
      <w:r>
        <w:rPr>
          <w:sz w:val="24"/>
          <w:szCs w:val="24"/>
          <w:lang w:val="en-US"/>
        </w:rPr>
        <w:t>Mytask</w:t>
      </w:r>
      <w:proofErr w:type="spellEnd"/>
      <w:r>
        <w:rPr>
          <w:sz w:val="24"/>
          <w:szCs w:val="24"/>
        </w:rPr>
        <w:t xml:space="preserve"> эффективно используется </w:t>
      </w:r>
      <w:r w:rsidR="00A5297F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во многих других </w:t>
      </w:r>
      <w:r w:rsidR="00A5297F">
        <w:rPr>
          <w:sz w:val="24"/>
          <w:szCs w:val="24"/>
        </w:rPr>
        <w:t>сферах</w:t>
      </w:r>
      <w:r>
        <w:rPr>
          <w:sz w:val="24"/>
          <w:szCs w:val="24"/>
        </w:rPr>
        <w:t>. Гибкая система построения заданий, современные мобильные техноло</w:t>
      </w:r>
      <w:r w:rsidR="00A5297F">
        <w:rPr>
          <w:sz w:val="24"/>
          <w:szCs w:val="24"/>
        </w:rPr>
        <w:t>г</w:t>
      </w:r>
      <w:r>
        <w:rPr>
          <w:sz w:val="24"/>
          <w:szCs w:val="24"/>
        </w:rPr>
        <w:t>ии и обширные возможности агентов позволяют получать пр</w:t>
      </w:r>
      <w:r w:rsidR="00A5297F">
        <w:rPr>
          <w:sz w:val="24"/>
          <w:szCs w:val="24"/>
        </w:rPr>
        <w:t>а</w:t>
      </w:r>
      <w:r>
        <w:rPr>
          <w:sz w:val="24"/>
          <w:szCs w:val="24"/>
        </w:rPr>
        <w:t>ктически любые виды дан</w:t>
      </w:r>
      <w:r w:rsidR="00A5297F">
        <w:rPr>
          <w:sz w:val="24"/>
          <w:szCs w:val="24"/>
        </w:rPr>
        <w:t>н</w:t>
      </w:r>
      <w:r>
        <w:rPr>
          <w:sz w:val="24"/>
          <w:szCs w:val="24"/>
        </w:rPr>
        <w:t>ых.</w:t>
      </w:r>
    </w:p>
    <w:p w:rsidR="00A5297F" w:rsidRDefault="00A5297F" w:rsidP="00A5297F">
      <w:pPr>
        <w:spacing w:after="120"/>
        <w:rPr>
          <w:b/>
          <w:sz w:val="28"/>
          <w:szCs w:val="28"/>
        </w:rPr>
      </w:pPr>
    </w:p>
    <w:p w:rsidR="00413286" w:rsidRDefault="000C20FD" w:rsidP="00A5297F">
      <w:pPr>
        <w:spacing w:after="120"/>
        <w:rPr>
          <w:ins w:id="8" w:author="пк" w:date="2013-05-14T10:29:00Z"/>
          <w:b/>
          <w:sz w:val="28"/>
          <w:szCs w:val="28"/>
        </w:rPr>
      </w:pPr>
      <w:r>
        <w:rPr>
          <w:b/>
          <w:sz w:val="28"/>
          <w:szCs w:val="28"/>
        </w:rPr>
        <w:t>Страница</w:t>
      </w:r>
      <w:r w:rsidR="00A5297F">
        <w:rPr>
          <w:b/>
          <w:sz w:val="28"/>
          <w:szCs w:val="28"/>
        </w:rPr>
        <w:t xml:space="preserve"> второго уровня вложенности для конкретной отрасли</w:t>
      </w:r>
    </w:p>
    <w:p w:rsidR="00A5297F" w:rsidRDefault="00A5297F" w:rsidP="00A5297F">
      <w:pPr>
        <w:spacing w:after="120"/>
        <w:rPr>
          <w:ins w:id="9" w:author="пк" w:date="2013-05-14T10:29:00Z"/>
        </w:rPr>
      </w:pPr>
      <w:r>
        <w:t>Текстовая страница, в правом верхнем углу ссылка «все отрасли»</w:t>
      </w:r>
    </w:p>
    <w:p w:rsidR="00413286" w:rsidRDefault="00413286" w:rsidP="00A5297F">
      <w:pPr>
        <w:spacing w:after="120"/>
      </w:pPr>
      <w:ins w:id="10" w:author="пк" w:date="2013-05-14T10:29:00Z">
        <w:r>
          <w:t>Для каждой отрасли используется ассоциативное изображение.</w:t>
        </w:r>
      </w:ins>
    </w:p>
    <w:p w:rsidR="00A5297F" w:rsidRDefault="00A5297F" w:rsidP="00A5297F">
      <w:pPr>
        <w:spacing w:after="120"/>
        <w:rPr>
          <w:ins w:id="11" w:author="пк" w:date="2013-05-06T19:15:00Z"/>
        </w:rPr>
      </w:pPr>
      <w:r>
        <w:t>Рядом с заголовком присутствует кнопка «</w:t>
      </w:r>
      <w:proofErr w:type="gramStart"/>
      <w:r>
        <w:t>разместить задание</w:t>
      </w:r>
      <w:proofErr w:type="gramEnd"/>
      <w:r>
        <w:t>».</w:t>
      </w:r>
    </w:p>
    <w:p w:rsidR="00A5297F" w:rsidRPr="000C20FD" w:rsidRDefault="00A5297F" w:rsidP="007C45E9">
      <w:pPr>
        <w:rPr>
          <w:ins w:id="12" w:author="пк" w:date="2013-05-06T19:15:00Z"/>
          <w:sz w:val="24"/>
          <w:szCs w:val="24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:rsidR="007C45E9" w:rsidRDefault="007C45E9" w:rsidP="007C45E9">
      <w:r>
        <w:t xml:space="preserve">Перечень услуг представлен в виде анонсов, состоящих </w:t>
      </w:r>
      <w:proofErr w:type="gramStart"/>
      <w:r>
        <w:t>из</w:t>
      </w:r>
      <w:proofErr w:type="gramEnd"/>
      <w:r>
        <w:t>: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Ассоциативная иконка</w:t>
      </w:r>
    </w:p>
    <w:p w:rsidR="007C45E9" w:rsidRDefault="007C45E9" w:rsidP="007C45E9">
      <w:pPr>
        <w:pStyle w:val="a5"/>
        <w:numPr>
          <w:ilvl w:val="0"/>
          <w:numId w:val="4"/>
        </w:numPr>
      </w:pPr>
      <w:proofErr w:type="spellStart"/>
      <w:r>
        <w:t>Кликабельный</w:t>
      </w:r>
      <w:proofErr w:type="spellEnd"/>
      <w:r>
        <w:t xml:space="preserve"> заголовок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 xml:space="preserve">Краткое описание в виде </w:t>
      </w:r>
      <w:proofErr w:type="spellStart"/>
      <w:r>
        <w:t>буллитированного</w:t>
      </w:r>
      <w:proofErr w:type="spellEnd"/>
      <w:r>
        <w:t xml:space="preserve"> списка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Несколько примеров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Ссылка «подробнее»</w:t>
      </w:r>
    </w:p>
    <w:p w:rsidR="00D73894" w:rsidRDefault="00D73894" w:rsidP="00D73894">
      <w:pPr>
        <w:pStyle w:val="a5"/>
      </w:pPr>
      <w:r>
        <w:t xml:space="preserve">Внизу необходимо предусмотреть </w:t>
      </w:r>
      <w:r w:rsidR="00AA1ABC">
        <w:t>краткий текст и кнопку «заказать услугу»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:rsidR="007C45E9" w:rsidRDefault="007C45E9" w:rsidP="007C45E9">
      <w:r>
        <w:t>Текстовая страница, в правом верхнем углу ссылка «все услуги»</w:t>
      </w:r>
    </w:p>
    <w:p w:rsidR="00D73894" w:rsidRDefault="00A5297F" w:rsidP="007C45E9">
      <w:r>
        <w:t xml:space="preserve">Рядом с </w:t>
      </w:r>
      <w:r w:rsidR="00D73894">
        <w:t>заголовком присутствует кнопка «заказать услугу».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proofErr w:type="gramStart"/>
      <w:r w:rsidR="00AA1ABC">
        <w:rPr>
          <w:b/>
          <w:sz w:val="28"/>
          <w:szCs w:val="28"/>
        </w:rPr>
        <w:t>/К</w:t>
      </w:r>
      <w:proofErr w:type="gramEnd"/>
      <w:r w:rsidR="00AA1ABC">
        <w:rPr>
          <w:b/>
          <w:sz w:val="28"/>
          <w:szCs w:val="28"/>
        </w:rPr>
        <w:t>ак это работает?</w:t>
      </w:r>
    </w:p>
    <w:p w:rsidR="00CD46A7" w:rsidRDefault="00CD46A7" w:rsidP="009E4511">
      <w:pPr>
        <w:pStyle w:val="a5"/>
        <w:numPr>
          <w:ilvl w:val="0"/>
          <w:numId w:val="11"/>
        </w:numPr>
      </w:pPr>
      <w:r>
        <w:t xml:space="preserve">Три текстовых блока, каждый </w:t>
      </w:r>
      <w:proofErr w:type="gramStart"/>
      <w:r>
        <w:t>из</w:t>
      </w:r>
      <w:proofErr w:type="gramEnd"/>
      <w:r>
        <w:t xml:space="preserve"> которых снабжен ассоциативной иконкой:</w:t>
      </w:r>
    </w:p>
    <w:p w:rsidR="007C45E9" w:rsidRDefault="00CD46A7" w:rsidP="00CD46A7">
      <w:pPr>
        <w:pStyle w:val="a5"/>
        <w:numPr>
          <w:ilvl w:val="0"/>
          <w:numId w:val="9"/>
        </w:numPr>
      </w:pPr>
      <w:r>
        <w:t>Нужен мобильный персонал?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Создай свое задание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Моментальный результат</w:t>
      </w:r>
    </w:p>
    <w:p w:rsidR="00CD46A7" w:rsidRDefault="00CD46A7" w:rsidP="007C45E9">
      <w:pPr>
        <w:rPr>
          <w:ins w:id="13" w:author="пк" w:date="2013-05-14T10:34:00Z"/>
        </w:rPr>
      </w:pPr>
      <w:r>
        <w:t>Кнопка «создать задание»</w:t>
      </w:r>
    </w:p>
    <w:p w:rsidR="009E4511" w:rsidRPr="009E4511" w:rsidRDefault="009E4511" w:rsidP="007C45E9">
      <w:ins w:id="14" w:author="пк" w:date="2013-05-14T10:34:00Z">
        <w:r>
          <w:t xml:space="preserve">При разработке оформления текстовых блоков не ориентироваться на сайт </w:t>
        </w:r>
        <w:proofErr w:type="spellStart"/>
        <w:r>
          <w:rPr>
            <w:lang w:val="en-US"/>
          </w:rPr>
          <w:t>Mytask</w:t>
        </w:r>
        <w:proofErr w:type="spellEnd"/>
        <w:r w:rsidRPr="009E4511">
          <w:t>.</w:t>
        </w:r>
        <w:r>
          <w:rPr>
            <w:lang w:val="en-US"/>
          </w:rPr>
          <w:t>me</w:t>
        </w:r>
      </w:ins>
    </w:p>
    <w:p w:rsidR="009E4511" w:rsidRDefault="00CD46A7" w:rsidP="009E4511">
      <w:pPr>
        <w:pStyle w:val="a5"/>
        <w:numPr>
          <w:ilvl w:val="0"/>
          <w:numId w:val="11"/>
        </w:numPr>
        <w:rPr>
          <w:ins w:id="15" w:author="пк" w:date="2013-05-14T10:33:00Z"/>
        </w:rPr>
      </w:pPr>
      <w:r>
        <w:t xml:space="preserve">Карта, показывающая региональный охват. </w:t>
      </w:r>
      <w:del w:id="16" w:author="пк" w:date="2013-05-14T10:33:00Z">
        <w:r w:rsidDel="009E4511">
          <w:delText>При наведении на город</w:delText>
        </w:r>
      </w:del>
      <w:del w:id="17" w:author="пк" w:date="2013-05-06T18:37:00Z">
        <w:r w:rsidDel="00DF3AE5">
          <w:delText>а</w:delText>
        </w:r>
      </w:del>
      <w:del w:id="18" w:author="пк" w:date="2013-05-14T10:33:00Z">
        <w:r w:rsidDel="009E4511">
          <w:delText xml:space="preserve"> на карте, появляется всплывающее окошко с надписью: «ХХ </w:delText>
        </w:r>
        <w:r w:rsidR="00DF3AE5" w:rsidDel="009E4511">
          <w:delText>агентов</w:delText>
        </w:r>
        <w:r w:rsidDel="009E4511">
          <w:delText>»</w:delText>
        </w:r>
      </w:del>
    </w:p>
    <w:p w:rsidR="009E4511" w:rsidRPr="009E4511" w:rsidRDefault="009E4511" w:rsidP="007C45E9">
      <w:ins w:id="19" w:author="пк" w:date="2013-05-14T10:32:00Z">
        <w:r>
          <w:rPr>
            <w:rFonts w:cs="Segoe UI"/>
            <w:color w:val="000000"/>
            <w:shd w:val="clear" w:color="auto" w:fill="FFFFFF"/>
          </w:rPr>
          <w:t xml:space="preserve">Карта СНГ плюс </w:t>
        </w:r>
      </w:ins>
      <w:ins w:id="20" w:author="пк" w:date="2013-05-14T10:33:00Z">
        <w:r>
          <w:rPr>
            <w:rFonts w:cs="Segoe UI"/>
            <w:color w:val="000000"/>
            <w:shd w:val="clear" w:color="auto" w:fill="FFFFFF"/>
          </w:rPr>
          <w:t>П</w:t>
        </w:r>
      </w:ins>
      <w:ins w:id="21" w:author="пк" w:date="2013-05-14T10:32:00Z">
        <w:r w:rsidRPr="009E4511">
          <w:rPr>
            <w:rFonts w:cs="Segoe UI"/>
            <w:color w:val="000000"/>
            <w:shd w:val="clear" w:color="auto" w:fill="FFFFFF"/>
          </w:rPr>
          <w:t xml:space="preserve">рибалтика, минимальный элемент на карте </w:t>
        </w:r>
      </w:ins>
      <w:ins w:id="22" w:author="пк" w:date="2013-05-14T10:33:00Z">
        <w:r>
          <w:rPr>
            <w:rFonts w:cs="Segoe UI"/>
            <w:color w:val="000000"/>
            <w:shd w:val="clear" w:color="auto" w:fill="FFFFFF"/>
          </w:rPr>
          <w:t xml:space="preserve">- </w:t>
        </w:r>
      </w:ins>
      <w:ins w:id="23" w:author="пк" w:date="2013-05-14T10:32:00Z">
        <w:r w:rsidRPr="009E4511">
          <w:rPr>
            <w:rFonts w:cs="Segoe UI"/>
            <w:color w:val="000000"/>
            <w:shd w:val="clear" w:color="auto" w:fill="FFFFFF"/>
          </w:rPr>
          <w:t>область, при</w:t>
        </w:r>
        <w:r>
          <w:rPr>
            <w:rFonts w:cs="Segoe UI"/>
            <w:color w:val="000000"/>
            <w:shd w:val="clear" w:color="auto" w:fill="FFFFFF"/>
          </w:rPr>
          <w:t xml:space="preserve"> наведении на любую область</w:t>
        </w:r>
        <w:r w:rsidRPr="009E4511">
          <w:rPr>
            <w:rFonts w:cs="Segoe UI"/>
            <w:color w:val="000000"/>
            <w:shd w:val="clear" w:color="auto" w:fill="FFFFFF"/>
          </w:rPr>
          <w:t xml:space="preserve"> происходит выделение и показывается число агентов, области закрашены разными цве</w:t>
        </w:r>
        <w:r>
          <w:rPr>
            <w:rFonts w:cs="Segoe UI"/>
            <w:color w:val="000000"/>
            <w:shd w:val="clear" w:color="auto" w:fill="FFFFFF"/>
          </w:rPr>
          <w:t>тами, всего 5 - 7 цветов для раск</w:t>
        </w:r>
        <w:r w:rsidRPr="009E4511">
          <w:rPr>
            <w:rFonts w:cs="Segoe UI"/>
            <w:color w:val="000000"/>
            <w:shd w:val="clear" w:color="auto" w:fill="FFFFFF"/>
          </w:rPr>
          <w:t>раски</w:t>
        </w:r>
      </w:ins>
    </w:p>
    <w:p w:rsidR="00CD46A7" w:rsidRDefault="00CD46A7" w:rsidP="007C45E9">
      <w:pPr>
        <w:rPr>
          <w:b/>
          <w:sz w:val="28"/>
          <w:szCs w:val="28"/>
        </w:rPr>
      </w:pPr>
    </w:p>
    <w:p w:rsidR="00920205" w:rsidRDefault="00920205" w:rsidP="007C45E9">
      <w:pPr>
        <w:rPr>
          <w:b/>
          <w:sz w:val="28"/>
          <w:szCs w:val="28"/>
        </w:rPr>
      </w:pPr>
    </w:p>
    <w:p w:rsidR="007C45E9" w:rsidRPr="00D73894" w:rsidRDefault="00D73894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Клиенты</w:t>
      </w:r>
    </w:p>
    <w:p w:rsidR="00D73894" w:rsidRDefault="00D73894" w:rsidP="007C45E9">
      <w:r>
        <w:t>Логотипы клиентов, примеры выполненных заданий (схематика на усмотрение дизайнера)</w:t>
      </w:r>
    </w:p>
    <w:p w:rsidR="00D73894" w:rsidRDefault="00D73894" w:rsidP="007C45E9">
      <w:r>
        <w:t>Кнопка «стать клиентом»</w:t>
      </w:r>
    </w:p>
    <w:p w:rsidR="00D73894" w:rsidRDefault="00D73894" w:rsidP="007C45E9">
      <w:r>
        <w:t xml:space="preserve">Отзывы клиентов (возможно,  открывающихся </w:t>
      </w:r>
      <w:proofErr w:type="gramStart"/>
      <w:r>
        <w:t>блоках</w:t>
      </w:r>
      <w:proofErr w:type="gramEnd"/>
      <w:r>
        <w:t xml:space="preserve"> в непосредственной близости от логотипов конкретных клиентов).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:rsidR="00DF3AE5" w:rsidRDefault="00D73894" w:rsidP="00DF3AE5">
      <w:pPr>
        <w:rPr>
          <w:ins w:id="24" w:author="пк" w:date="2013-05-06T18:38:00Z"/>
        </w:rPr>
      </w:pPr>
      <w:r>
        <w:t>Контактные данные (с иконками), схема проезда, форма обратной связи</w:t>
      </w:r>
      <w:r w:rsidR="00DF3AE5">
        <w:t xml:space="preserve">  –  страницу можно оставить как есть  </w:t>
      </w:r>
      <w:r w:rsidR="00DF3AE5" w:rsidRPr="004D2669">
        <w:t>http://mytask.me/contacts</w:t>
      </w:r>
    </w:p>
    <w:p w:rsidR="00D73894" w:rsidRDefault="00D73894" w:rsidP="007C45E9"/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:rsidR="00A613C2" w:rsidRDefault="00D73894" w:rsidP="007C45E9">
      <w:r>
        <w:t>В текстовом поле</w:t>
      </w:r>
      <w:r w:rsidR="00A613C2">
        <w:t>:</w:t>
      </w:r>
    </w:p>
    <w:p w:rsidR="00D73894" w:rsidRDefault="00D73894" w:rsidP="00A613C2">
      <w:pPr>
        <w:pStyle w:val="a5"/>
        <w:numPr>
          <w:ilvl w:val="0"/>
          <w:numId w:val="6"/>
        </w:numPr>
      </w:pPr>
      <w:proofErr w:type="gramStart"/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  <w:proofErr w:type="gramEnd"/>
    </w:p>
    <w:p w:rsidR="00A613C2" w:rsidRDefault="00A613C2" w:rsidP="00A613C2">
      <w:pPr>
        <w:pStyle w:val="a5"/>
        <w:numPr>
          <w:ilvl w:val="0"/>
          <w:numId w:val="6"/>
        </w:numPr>
      </w:pPr>
      <w:r>
        <w:t>постраничная навигация</w:t>
      </w:r>
    </w:p>
    <w:p w:rsidR="00A613C2" w:rsidRDefault="00A613C2" w:rsidP="007C45E9">
      <w:r>
        <w:lastRenderedPageBreak/>
        <w:t>В правой боковой колонке</w:t>
      </w:r>
    </w:p>
    <w:p w:rsidR="00D73894" w:rsidRDefault="00D73894" w:rsidP="00A613C2">
      <w:pPr>
        <w:pStyle w:val="a5"/>
        <w:numPr>
          <w:ilvl w:val="0"/>
          <w:numId w:val="5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:rsidR="00D73894" w:rsidRDefault="00D73894" w:rsidP="00A613C2">
      <w:pPr>
        <w:pStyle w:val="a5"/>
        <w:numPr>
          <w:ilvl w:val="0"/>
          <w:numId w:val="5"/>
        </w:numPr>
      </w:pPr>
      <w:proofErr w:type="spellStart"/>
      <w:r>
        <w:t>Виджеты</w:t>
      </w:r>
      <w:proofErr w:type="spellEnd"/>
      <w:r>
        <w:t xml:space="preserve"> </w:t>
      </w:r>
      <w:proofErr w:type="spellStart"/>
      <w:r>
        <w:t>фоловеров</w:t>
      </w:r>
      <w:proofErr w:type="spellEnd"/>
      <w:r>
        <w:t xml:space="preserve"> из социальных сетей</w:t>
      </w:r>
    </w:p>
    <w:p w:rsidR="00A613C2" w:rsidRDefault="00A613C2" w:rsidP="00A613C2">
      <w:pPr>
        <w:pStyle w:val="a5"/>
        <w:numPr>
          <w:ilvl w:val="0"/>
          <w:numId w:val="5"/>
        </w:numPr>
      </w:pPr>
      <w:r>
        <w:t>Отзывы агентов</w:t>
      </w:r>
    </w:p>
    <w:p w:rsidR="00361C0B" w:rsidRDefault="00361C0B" w:rsidP="00047033">
      <w:pPr>
        <w:rPr>
          <w:b/>
          <w:sz w:val="28"/>
          <w:szCs w:val="28"/>
        </w:rPr>
      </w:pPr>
    </w:p>
    <w:p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:rsidR="00047033" w:rsidRDefault="00047033" w:rsidP="00047033">
      <w:proofErr w:type="gramStart"/>
      <w:r>
        <w:t>Текстовая страница (заголовок,</w:t>
      </w:r>
      <w:r w:rsidR="009D3326">
        <w:t xml:space="preserve"> дата, рубрика, </w:t>
      </w:r>
      <w:r>
        <w:t xml:space="preserve"> текст</w:t>
      </w:r>
      <w:ins w:id="25" w:author="пк" w:date="2013-05-06T19:32:00Z">
        <w:r w:rsidR="00630C16">
          <w:t>, автор</w:t>
        </w:r>
      </w:ins>
      <w:r>
        <w:t>), внизу – кнопки «поделиться», комментарии пользователей и форма отправки нового комментария.</w:t>
      </w:r>
      <w:proofErr w:type="gramEnd"/>
    </w:p>
    <w:p w:rsidR="009D3326" w:rsidRDefault="009D3326" w:rsidP="00047033">
      <w:r>
        <w:t>Правая боковая колонка – идентичная, как на странице «блог»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:rsidR="00C87F4E" w:rsidRDefault="00C87F4E" w:rsidP="00047033">
      <w:pPr>
        <w:rPr>
          <w:ins w:id="26" w:author="пк" w:date="2013-05-06T18:42:00Z"/>
          <w:rStyle w:val="a6"/>
        </w:rPr>
      </w:pPr>
      <w:r>
        <w:t xml:space="preserve">За прототип по структуре и наполнению можно взять </w:t>
      </w:r>
      <w:hyperlink r:id="rId11" w:history="1">
        <w:r>
          <w:rPr>
            <w:rStyle w:val="a6"/>
          </w:rPr>
          <w:t>http://mytask.me/agent</w:t>
        </w:r>
      </w:hyperlink>
    </w:p>
    <w:p w:rsidR="00DF3AE5" w:rsidRDefault="00DF3AE5" w:rsidP="00047033">
      <w:pPr>
        <w:rPr>
          <w:rStyle w:val="a6"/>
        </w:rPr>
      </w:pPr>
      <w:r>
        <w:rPr>
          <w:rStyle w:val="a6"/>
        </w:rPr>
        <w:t>Добавить: блок «Наша гордость – лучшие агенты»</w:t>
      </w:r>
    </w:p>
    <w:p w:rsidR="00DF3AE5" w:rsidRDefault="00DF3AE5" w:rsidP="00047033">
      <w:pPr>
        <w:rPr>
          <w:rStyle w:val="a6"/>
        </w:rPr>
      </w:pPr>
      <w:r>
        <w:rPr>
          <w:rStyle w:val="a6"/>
        </w:rPr>
        <w:t>В блоке информация:</w:t>
      </w:r>
    </w:p>
    <w:p w:rsidR="00DF3AE5" w:rsidRDefault="00DF3AE5" w:rsidP="00047033">
      <w:r>
        <w:t xml:space="preserve">Агент апреля 2013 – Иван Иванович, фото 50*50 </w:t>
      </w:r>
      <w:proofErr w:type="spellStart"/>
      <w:r>
        <w:rPr>
          <w:lang w:val="en-US"/>
        </w:rPr>
        <w:t>px</w:t>
      </w:r>
      <w:proofErr w:type="spellEnd"/>
      <w:r>
        <w:t>, ссылка «подробнее»</w:t>
      </w:r>
    </w:p>
    <w:p w:rsidR="00DF3AE5" w:rsidRDefault="00DF3AE5" w:rsidP="00047033">
      <w:r>
        <w:t xml:space="preserve">Ссылка «другие </w:t>
      </w:r>
      <w:r w:rsidR="009B2123">
        <w:t xml:space="preserve">лучшие </w:t>
      </w:r>
      <w:r>
        <w:t xml:space="preserve">агенты </w:t>
      </w:r>
      <w:r w:rsidR="009B2123">
        <w:t>/другие месяцы/все фавориты</w:t>
      </w:r>
      <w:r>
        <w:t>» - ведет на соответствующий раздел блога, где в виде анонсов интервью представлены лучшие агенты по месяцам</w:t>
      </w:r>
    </w:p>
    <w:p w:rsidR="00DF3AE5" w:rsidRDefault="00DF3AE5" w:rsidP="00047033">
      <w:proofErr w:type="gramStart"/>
      <w:r>
        <w:t>Ссылка «как стать лучшим?» (хочу стать лучшим/принять участие в конкурсе) – ведет на описание критериев оценки или правил участия, это</w:t>
      </w:r>
      <w:r w:rsidR="009B2123">
        <w:t xml:space="preserve"> текстовая внутренняя страница сайта (скрытая – не участвует в основной навигации), либо для большего привлечения внимания можно ее сделать</w:t>
      </w:r>
      <w:r>
        <w:t xml:space="preserve"> тоже </w:t>
      </w:r>
      <w:r w:rsidR="009B2123">
        <w:t xml:space="preserve">в виде </w:t>
      </w:r>
      <w:r>
        <w:t>блог</w:t>
      </w:r>
      <w:r w:rsidR="009B2123">
        <w:t>а/статьи</w:t>
      </w:r>
      <w:r>
        <w:t xml:space="preserve">, которая находится в разделе блога «агент месяца», </w:t>
      </w:r>
      <w:r w:rsidR="009B2123">
        <w:t>и</w:t>
      </w:r>
      <w:r>
        <w:t xml:space="preserve"> закреплена</w:t>
      </w:r>
      <w:r w:rsidR="009B2123">
        <w:t xml:space="preserve"> сверху – надо всеми остальными анонсами интервью раздела.</w:t>
      </w:r>
      <w:proofErr w:type="gramEnd"/>
    </w:p>
    <w:p w:rsidR="00C87F4E" w:rsidRDefault="00C87F4E" w:rsidP="00047033"/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Преимущества</w:t>
      </w:r>
    </w:p>
    <w:p w:rsidR="00C87F4E" w:rsidRDefault="00C87F4E" w:rsidP="00047033">
      <w:r>
        <w:t>Перечень преимуществ:</w:t>
      </w:r>
    </w:p>
    <w:p w:rsidR="00C87F4E" w:rsidRDefault="00C87F4E" w:rsidP="00047033">
      <w:r>
        <w:t>Покрытие, контроль, моментальная связь, автоматизация, качество.</w:t>
      </w:r>
    </w:p>
    <w:p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:rsidR="00361C0B" w:rsidRDefault="00361C0B" w:rsidP="00047033">
      <w:pPr>
        <w:rPr>
          <w:b/>
          <w:sz w:val="28"/>
          <w:szCs w:val="28"/>
        </w:rPr>
      </w:pPr>
    </w:p>
    <w:p w:rsidR="003C3C60" w:rsidRDefault="003C3C60" w:rsidP="00047033">
      <w:r w:rsidRPr="00361C0B">
        <w:rPr>
          <w:b/>
          <w:sz w:val="28"/>
          <w:szCs w:val="28"/>
        </w:rPr>
        <w:lastRenderedPageBreak/>
        <w:t>Команда, работа, правила сервиса</w:t>
      </w:r>
      <w:r>
        <w:t xml:space="preserve"> – текстовые страницы.</w:t>
      </w:r>
    </w:p>
    <w:p w:rsidR="00361C0B" w:rsidRDefault="00361C0B" w:rsidP="00047033">
      <w:pPr>
        <w:rPr>
          <w:b/>
          <w:sz w:val="28"/>
          <w:szCs w:val="28"/>
        </w:rPr>
      </w:pPr>
    </w:p>
    <w:p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регистрации/заполнения анкеты (для агента)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 xml:space="preserve">Форма размещения </w:t>
      </w:r>
      <w:r w:rsidR="00DF3AE5">
        <w:t xml:space="preserve">задания </w:t>
      </w:r>
      <w:r>
        <w:t>(для клиента)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входа на сайт</w:t>
      </w:r>
    </w:p>
    <w:p w:rsidR="00361C0B" w:rsidRDefault="00361C0B" w:rsidP="00047033"/>
    <w:p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Заголовки второго уровня</w:t>
      </w:r>
    </w:p>
    <w:p w:rsidR="00361C0B" w:rsidRDefault="00361C0B" w:rsidP="00361C0B">
      <w:pPr>
        <w:pStyle w:val="a5"/>
        <w:numPr>
          <w:ilvl w:val="0"/>
          <w:numId w:val="8"/>
        </w:numPr>
      </w:pPr>
      <w:proofErr w:type="spellStart"/>
      <w:r>
        <w:t>Буллитированные</w:t>
      </w:r>
      <w:proofErr w:type="spellEnd"/>
      <w:r>
        <w:t xml:space="preserve"> списки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Таблицы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Отдельное фото (рамочка – оформление вставки картинки)</w:t>
      </w:r>
    </w:p>
    <w:p w:rsidR="00361C0B" w:rsidDel="00400E80" w:rsidRDefault="00361C0B" w:rsidP="00361C0B">
      <w:pPr>
        <w:pStyle w:val="a5"/>
        <w:numPr>
          <w:ilvl w:val="0"/>
          <w:numId w:val="8"/>
        </w:numPr>
        <w:rPr>
          <w:del w:id="27" w:author="пк" w:date="2013-05-06T19:01:00Z"/>
        </w:r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  <w:ins w:id="28" w:author="пк" w:date="2013-05-06T19:01:00Z">
        <w:r w:rsidR="00400E80" w:rsidDel="00400E80">
          <w:t xml:space="preserve"> </w:t>
        </w:r>
      </w:ins>
    </w:p>
    <w:p w:rsidR="004E164A" w:rsidRPr="00FB1480" w:rsidRDefault="004E164A" w:rsidP="00FB1480">
      <w:pPr>
        <w:pStyle w:val="a5"/>
        <w:ind w:left="1440"/>
        <w:rPr>
          <w:i/>
          <w:color w:val="00B050"/>
        </w:rPr>
      </w:pPr>
    </w:p>
    <w:sectPr w:rsidR="004E164A" w:rsidRPr="00FB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77D61"/>
    <w:multiLevelType w:val="hybridMultilevel"/>
    <w:tmpl w:val="F74C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F"/>
    <w:rsid w:val="00047033"/>
    <w:rsid w:val="000C20FD"/>
    <w:rsid w:val="000F0FFF"/>
    <w:rsid w:val="00361C0B"/>
    <w:rsid w:val="003C3C60"/>
    <w:rsid w:val="00400E80"/>
    <w:rsid w:val="00413286"/>
    <w:rsid w:val="004E164A"/>
    <w:rsid w:val="00630C16"/>
    <w:rsid w:val="00733890"/>
    <w:rsid w:val="007C45E9"/>
    <w:rsid w:val="008C2C92"/>
    <w:rsid w:val="00920205"/>
    <w:rsid w:val="00997FB9"/>
    <w:rsid w:val="009A711C"/>
    <w:rsid w:val="009B2123"/>
    <w:rsid w:val="009D3326"/>
    <w:rsid w:val="009D5EBF"/>
    <w:rsid w:val="009E4511"/>
    <w:rsid w:val="00A5297F"/>
    <w:rsid w:val="00A613C2"/>
    <w:rsid w:val="00AA1ABC"/>
    <w:rsid w:val="00AC4A39"/>
    <w:rsid w:val="00C7211B"/>
    <w:rsid w:val="00C87F4E"/>
    <w:rsid w:val="00CB3EAD"/>
    <w:rsid w:val="00CB3F05"/>
    <w:rsid w:val="00CD46A7"/>
    <w:rsid w:val="00D7346F"/>
    <w:rsid w:val="00D73894"/>
    <w:rsid w:val="00D832F2"/>
    <w:rsid w:val="00DF3AE5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mytask.me/agent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ru-RU"/>
            <a:t>Проверка магазинов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Выкладка товара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en-US"/>
            <a:t>Mapping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Тайный покупатель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FEA42003-8A9A-4FAC-A73A-E1662895F98E}">
      <dgm:prSet phldrT="[Текст]"/>
      <dgm:spPr/>
      <dgm:t>
        <a:bodyPr/>
        <a:lstStyle/>
        <a:p>
          <a:r>
            <a:rPr lang="ru-RU"/>
            <a:t>Проведение опросов</a:t>
          </a:r>
        </a:p>
      </dgm:t>
    </dgm:pt>
    <dgm:pt modelId="{69170EF5-37B2-4330-B310-0ACB490610BB}" type="parTrans" cxnId="{343EBF01-2C7A-4CA7-92F4-C90C4540F209}">
      <dgm:prSet/>
      <dgm:spPr/>
      <dgm:t>
        <a:bodyPr/>
        <a:lstStyle/>
        <a:p>
          <a:endParaRPr lang="ru-RU"/>
        </a:p>
      </dgm:t>
    </dgm:pt>
    <dgm:pt modelId="{F10D7D40-2F16-4205-B100-1040C5877559}" type="sibTrans" cxnId="{343EBF01-2C7A-4CA7-92F4-C90C4540F209}">
      <dgm:prSet/>
      <dgm:spPr/>
      <dgm:t>
        <a:bodyPr/>
        <a:lstStyle/>
        <a:p>
          <a:endParaRPr lang="ru-RU"/>
        </a:p>
      </dgm:t>
    </dgm:pt>
    <dgm:pt modelId="{1B9606CF-ED14-4EDA-B3E1-4CD79F6CC75A}">
      <dgm:prSet phldrT="[Текст]"/>
      <dgm:spPr/>
      <dgm:t>
        <a:bodyPr/>
        <a:lstStyle/>
        <a:p>
          <a:r>
            <a:rPr lang="ru-RU"/>
            <a:t>Аудит промо-акций</a:t>
          </a:r>
        </a:p>
      </dgm:t>
    </dgm:pt>
    <dgm:pt modelId="{A7538845-6EAF-4FED-8614-3AEE45AA126C}" type="parTrans" cxnId="{770C5A1A-CD7B-414A-A086-C804BB58F79C}">
      <dgm:prSet/>
      <dgm:spPr/>
      <dgm:t>
        <a:bodyPr/>
        <a:lstStyle/>
        <a:p>
          <a:endParaRPr lang="ru-RU"/>
        </a:p>
      </dgm:t>
    </dgm:pt>
    <dgm:pt modelId="{FE17441F-8889-41C0-A8C2-8E3ACD2CF74E}" type="sibTrans" cxnId="{770C5A1A-CD7B-414A-A086-C804BB58F79C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1B4CE704-0B4C-47CF-AFFF-7F4D34DD8F55}">
      <dgm:prSet phldrT="[Текст]"/>
      <dgm:spPr/>
      <dgm:t>
        <a:bodyPr/>
        <a:lstStyle/>
        <a:p>
          <a:r>
            <a:rPr lang="ru-RU"/>
            <a:t>Для кого?</a:t>
          </a:r>
        </a:p>
      </dgm:t>
    </dgm:pt>
    <dgm:pt modelId="{0AE31018-A8A2-46C8-A54D-699E621D7961}" type="parTrans" cxnId="{B8BA4B77-2D3F-41CB-A185-5E0FEE48F514}">
      <dgm:prSet/>
      <dgm:spPr/>
    </dgm:pt>
    <dgm:pt modelId="{C396B07D-6390-4569-9A39-5E35C796EAD6}" type="sibTrans" cxnId="{B8BA4B77-2D3F-41CB-A185-5E0FEE48F514}">
      <dgm:prSet/>
      <dgm:spPr/>
    </dgm:pt>
    <dgm:pt modelId="{BEFCE567-B5E5-4F1B-8EBD-94A41296EAEF}">
      <dgm:prSet phldrT="[Текст]"/>
      <dgm:spPr/>
      <dgm:t>
        <a:bodyPr/>
        <a:lstStyle/>
        <a:p>
          <a:r>
            <a:rPr lang="ru-RU"/>
            <a:t>отрасль 1</a:t>
          </a:r>
        </a:p>
      </dgm:t>
    </dgm:pt>
    <dgm:pt modelId="{04776F4E-0EFC-4A3E-B22E-60439C5DEC63}" type="parTrans" cxnId="{87A4DFD2-9E37-428A-AEA6-17797A90B708}">
      <dgm:prSet/>
      <dgm:spPr/>
      <dgm:t>
        <a:bodyPr/>
        <a:lstStyle/>
        <a:p>
          <a:endParaRPr lang="ru-RU"/>
        </a:p>
      </dgm:t>
    </dgm:pt>
    <dgm:pt modelId="{09B75099-308D-400A-8811-FF603165456E}" type="sibTrans" cxnId="{87A4DFD2-9E37-428A-AEA6-17797A90B708}">
      <dgm:prSet/>
      <dgm:spPr/>
      <dgm:t>
        <a:bodyPr/>
        <a:lstStyle/>
        <a:p>
          <a:endParaRPr lang="ru-RU"/>
        </a:p>
      </dgm:t>
    </dgm:pt>
    <dgm:pt modelId="{4C9C1788-B7DC-4A70-B8EC-3F30EC4FE029}">
      <dgm:prSet phldrT="[Текст]"/>
      <dgm:spPr/>
      <dgm:t>
        <a:bodyPr/>
        <a:lstStyle/>
        <a:p>
          <a:r>
            <a:rPr lang="ru-RU"/>
            <a:t>отрасль 2</a:t>
          </a:r>
        </a:p>
      </dgm:t>
    </dgm:pt>
    <dgm:pt modelId="{112107D7-4A51-4CFF-B26F-C8892F6D48D7}" type="parTrans" cxnId="{EBDB604C-D61D-44D0-AE88-A7A926CB3B7E}">
      <dgm:prSet/>
      <dgm:spPr/>
      <dgm:t>
        <a:bodyPr/>
        <a:lstStyle/>
        <a:p>
          <a:endParaRPr lang="ru-RU"/>
        </a:p>
      </dgm:t>
    </dgm:pt>
    <dgm:pt modelId="{4C90FBB9-2A94-4AB3-B820-CFA41392DCE3}" type="sibTrans" cxnId="{EBDB604C-D61D-44D0-AE88-A7A926CB3B7E}">
      <dgm:prSet/>
      <dgm:spPr/>
      <dgm:t>
        <a:bodyPr/>
        <a:lstStyle/>
        <a:p>
          <a:endParaRPr lang="ru-RU"/>
        </a:p>
      </dgm:t>
    </dgm:pt>
    <dgm:pt modelId="{BA0608DB-4DC4-4386-AEED-7E6C9C1FE6E7}">
      <dgm:prSet phldrT="[Текст]"/>
      <dgm:spPr/>
      <dgm:t>
        <a:bodyPr/>
        <a:lstStyle/>
        <a:p>
          <a:r>
            <a:rPr lang="ru-RU"/>
            <a:t>отрасль </a:t>
          </a:r>
          <a:r>
            <a:rPr lang="en-US"/>
            <a:t>N</a:t>
          </a:r>
          <a:endParaRPr lang="ru-RU"/>
        </a:p>
      </dgm:t>
    </dgm:pt>
    <dgm:pt modelId="{4F13B9F0-296C-44DE-ABFD-97D831EFCBC9}" type="parTrans" cxnId="{5313D0EC-8A9D-460D-81B1-0A66820C4555}">
      <dgm:prSet/>
      <dgm:spPr/>
      <dgm:t>
        <a:bodyPr/>
        <a:lstStyle/>
        <a:p>
          <a:endParaRPr lang="ru-RU"/>
        </a:p>
      </dgm:t>
    </dgm:pt>
    <dgm:pt modelId="{DF7B72D3-133C-48EE-BC0D-8DB562C971E1}" type="sibTrans" cxnId="{5313D0EC-8A9D-460D-81B1-0A66820C4555}">
      <dgm:prSet/>
      <dgm:spPr/>
      <dgm:t>
        <a:bodyPr/>
        <a:lstStyle/>
        <a:p>
          <a:endParaRPr lang="ru-RU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12"/>
      <dgm:spPr/>
      <dgm:t>
        <a:bodyPr/>
        <a:lstStyle/>
        <a:p>
          <a:endParaRPr lang="ru-RU"/>
        </a:p>
      </dgm:t>
    </dgm:pt>
    <dgm:pt modelId="{4B8A19A4-EE43-4F32-86B2-75C543541426}" type="pres">
      <dgm:prSet presAssocID="{329B62AE-754F-4457-BC03-1A6C011256D4}" presName="connTx" presStyleLbl="parChTrans1D2" presStyleIdx="0" presStyleCnt="12"/>
      <dgm:spPr/>
      <dgm:t>
        <a:bodyPr/>
        <a:lstStyle/>
        <a:p>
          <a:endParaRPr lang="ru-RU"/>
        </a:p>
      </dgm:t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12"/>
      <dgm:spPr/>
      <dgm:t>
        <a:bodyPr/>
        <a:lstStyle/>
        <a:p>
          <a:endParaRPr lang="ru-RU"/>
        </a:p>
      </dgm:t>
    </dgm:pt>
    <dgm:pt modelId="{F5EDA31F-DC44-4E9A-950F-24B899397554}" type="pres">
      <dgm:prSet presAssocID="{587D6B1B-7D02-4659-83AA-E00C8781CCE7}" presName="connTx" presStyleLbl="parChTrans1D2" presStyleIdx="1" presStyleCnt="12"/>
      <dgm:spPr/>
      <dgm:t>
        <a:bodyPr/>
        <a:lstStyle/>
        <a:p>
          <a:endParaRPr lang="ru-RU"/>
        </a:p>
      </dgm:t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12"/>
      <dgm:spPr/>
      <dgm:t>
        <a:bodyPr/>
        <a:lstStyle/>
        <a:p>
          <a:endParaRPr lang="ru-RU"/>
        </a:p>
      </dgm:t>
    </dgm:pt>
    <dgm:pt modelId="{7F1CBF4E-F018-4809-B52E-300B892B6E19}" type="pres">
      <dgm:prSet presAssocID="{D97FFC15-96E4-4251-8185-AAA224763BB8}" presName="connTx" presStyleLbl="parChTrans1D2" presStyleIdx="2" presStyleCnt="12"/>
      <dgm:spPr/>
      <dgm:t>
        <a:bodyPr/>
        <a:lstStyle/>
        <a:p>
          <a:endParaRPr lang="ru-RU"/>
        </a:p>
      </dgm:t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12"/>
      <dgm:spPr/>
      <dgm:t>
        <a:bodyPr/>
        <a:lstStyle/>
        <a:p>
          <a:endParaRPr lang="ru-RU"/>
        </a:p>
      </dgm:t>
    </dgm:pt>
    <dgm:pt modelId="{BFED53DA-1378-409C-AC84-0EE5FABC7152}" type="pres">
      <dgm:prSet presAssocID="{6C09FA5F-170D-4948-8359-DEBBDA5F4B52}" presName="connTx" presStyleLbl="parChTrans1D2" presStyleIdx="3" presStyleCnt="12"/>
      <dgm:spPr/>
      <dgm:t>
        <a:bodyPr/>
        <a:lstStyle/>
        <a:p>
          <a:endParaRPr lang="ru-RU"/>
        </a:p>
      </dgm:t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6E391E-5400-4768-88CF-185813BD2735}" type="pres">
      <dgm:prSet presAssocID="{9BD0F3D3-3070-4AB5-BA51-2C3154A1B4B7}" presName="level3hierChild" presStyleCnt="0"/>
      <dgm:spPr/>
    </dgm:pt>
    <dgm:pt modelId="{DC242C90-76E4-4B03-AFC9-10CC1F593397}" type="pres">
      <dgm:prSet presAssocID="{69170EF5-37B2-4330-B310-0ACB490610BB}" presName="conn2-1" presStyleLbl="parChTrans1D2" presStyleIdx="4" presStyleCnt="12"/>
      <dgm:spPr/>
      <dgm:t>
        <a:bodyPr/>
        <a:lstStyle/>
        <a:p>
          <a:endParaRPr lang="ru-RU"/>
        </a:p>
      </dgm:t>
    </dgm:pt>
    <dgm:pt modelId="{D68E221F-CEDB-402B-B8EE-A157A71CCBDB}" type="pres">
      <dgm:prSet presAssocID="{69170EF5-37B2-4330-B310-0ACB490610BB}" presName="connTx" presStyleLbl="parChTrans1D2" presStyleIdx="4" presStyleCnt="12"/>
      <dgm:spPr/>
      <dgm:t>
        <a:bodyPr/>
        <a:lstStyle/>
        <a:p>
          <a:endParaRPr lang="ru-RU"/>
        </a:p>
      </dgm:t>
    </dgm:pt>
    <dgm:pt modelId="{4E20928C-D968-4DD2-BDE3-3705CA49BB2F}" type="pres">
      <dgm:prSet presAssocID="{FEA42003-8A9A-4FAC-A73A-E1662895F98E}" presName="root2" presStyleCnt="0"/>
      <dgm:spPr/>
    </dgm:pt>
    <dgm:pt modelId="{B6EA1D17-7317-4DDB-AF25-6ECE95B14760}" type="pres">
      <dgm:prSet presAssocID="{FEA42003-8A9A-4FAC-A73A-E1662895F98E}" presName="LevelTwoTextNode" presStyleLbl="node2" presStyleIdx="4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8D1B90-9072-41DF-9618-0DD56786E92C}" type="pres">
      <dgm:prSet presAssocID="{FEA42003-8A9A-4FAC-A73A-E1662895F98E}" presName="level3hierChild" presStyleCnt="0"/>
      <dgm:spPr/>
    </dgm:pt>
    <dgm:pt modelId="{883E8215-2C8F-4BF9-9D5B-8020F1F6DD3A}" type="pres">
      <dgm:prSet presAssocID="{A7538845-6EAF-4FED-8614-3AEE45AA126C}" presName="conn2-1" presStyleLbl="parChTrans1D2" presStyleIdx="5" presStyleCnt="12"/>
      <dgm:spPr/>
      <dgm:t>
        <a:bodyPr/>
        <a:lstStyle/>
        <a:p>
          <a:endParaRPr lang="ru-RU"/>
        </a:p>
      </dgm:t>
    </dgm:pt>
    <dgm:pt modelId="{945DDCA7-CBB6-42A6-8669-DEF2BE0F31A6}" type="pres">
      <dgm:prSet presAssocID="{A7538845-6EAF-4FED-8614-3AEE45AA126C}" presName="connTx" presStyleLbl="parChTrans1D2" presStyleIdx="5" presStyleCnt="12"/>
      <dgm:spPr/>
      <dgm:t>
        <a:bodyPr/>
        <a:lstStyle/>
        <a:p>
          <a:endParaRPr lang="ru-RU"/>
        </a:p>
      </dgm:t>
    </dgm:pt>
    <dgm:pt modelId="{1A883394-AEC7-42C6-9B39-EE1E2BABD208}" type="pres">
      <dgm:prSet presAssocID="{1B9606CF-ED14-4EDA-B3E1-4CD79F6CC75A}" presName="root2" presStyleCnt="0"/>
      <dgm:spPr/>
    </dgm:pt>
    <dgm:pt modelId="{492D9B94-3671-4A8C-A8A8-6CDE5C49C18F}" type="pres">
      <dgm:prSet presAssocID="{1B9606CF-ED14-4EDA-B3E1-4CD79F6CC75A}" presName="LevelTwoTextNode" presStyleLbl="node2" presStyleIdx="5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4E08C8-9F0F-4BDF-9997-AC546FA097EA}" type="pres">
      <dgm:prSet presAssocID="{1B9606CF-ED14-4EDA-B3E1-4CD79F6CC75A}" presName="level3hierChild" presStyleCnt="0"/>
      <dgm:spPr/>
    </dgm:pt>
    <dgm:pt modelId="{1DB4989E-1BD8-4820-9864-657F0262BA4D}" type="pres">
      <dgm:prSet presAssocID="{1B4CE704-0B4C-47CF-AFFF-7F4D34DD8F55}" presName="root1" presStyleCnt="0"/>
      <dgm:spPr/>
    </dgm:pt>
    <dgm:pt modelId="{A9D3DD90-328B-4FF6-9725-FB44404CF920}" type="pres">
      <dgm:prSet presAssocID="{1B4CE704-0B4C-47CF-AFFF-7F4D34DD8F55}" presName="LevelOneTextNode" presStyleLbl="node0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375588-4E57-488A-B49A-5EB44EF6FEBA}" type="pres">
      <dgm:prSet presAssocID="{1B4CE704-0B4C-47CF-AFFF-7F4D34DD8F55}" presName="level2hierChild" presStyleCnt="0"/>
      <dgm:spPr/>
    </dgm:pt>
    <dgm:pt modelId="{106AC687-924D-4E91-8870-3E2C7B99F54E}" type="pres">
      <dgm:prSet presAssocID="{04776F4E-0EFC-4A3E-B22E-60439C5DEC63}" presName="conn2-1" presStyleLbl="parChTrans1D2" presStyleIdx="6" presStyleCnt="12"/>
      <dgm:spPr/>
      <dgm:t>
        <a:bodyPr/>
        <a:lstStyle/>
        <a:p>
          <a:endParaRPr lang="ru-RU"/>
        </a:p>
      </dgm:t>
    </dgm:pt>
    <dgm:pt modelId="{4D459F94-93A1-4B68-931D-3C9775850FEB}" type="pres">
      <dgm:prSet presAssocID="{04776F4E-0EFC-4A3E-B22E-60439C5DEC63}" presName="connTx" presStyleLbl="parChTrans1D2" presStyleIdx="6" presStyleCnt="12"/>
      <dgm:spPr/>
      <dgm:t>
        <a:bodyPr/>
        <a:lstStyle/>
        <a:p>
          <a:endParaRPr lang="ru-RU"/>
        </a:p>
      </dgm:t>
    </dgm:pt>
    <dgm:pt modelId="{F03F3E52-3FB4-4167-90B1-35AE250F0E5B}" type="pres">
      <dgm:prSet presAssocID="{BEFCE567-B5E5-4F1B-8EBD-94A41296EAEF}" presName="root2" presStyleCnt="0"/>
      <dgm:spPr/>
    </dgm:pt>
    <dgm:pt modelId="{38DCF7D9-D4BA-4BF5-865B-BEF5C633C9E7}" type="pres">
      <dgm:prSet presAssocID="{BEFCE567-B5E5-4F1B-8EBD-94A41296EAEF}" presName="LevelTwoTextNode" presStyleLbl="node2" presStyleIdx="6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31D48-AFD3-414F-9A34-3CD84DFE18BD}" type="pres">
      <dgm:prSet presAssocID="{BEFCE567-B5E5-4F1B-8EBD-94A41296EAEF}" presName="level3hierChild" presStyleCnt="0"/>
      <dgm:spPr/>
    </dgm:pt>
    <dgm:pt modelId="{73E4A6AC-3FD2-4ED4-B2E3-D0B6CA181BB7}" type="pres">
      <dgm:prSet presAssocID="{112107D7-4A51-4CFF-B26F-C8892F6D48D7}" presName="conn2-1" presStyleLbl="parChTrans1D2" presStyleIdx="7" presStyleCnt="12"/>
      <dgm:spPr/>
      <dgm:t>
        <a:bodyPr/>
        <a:lstStyle/>
        <a:p>
          <a:endParaRPr lang="ru-RU"/>
        </a:p>
      </dgm:t>
    </dgm:pt>
    <dgm:pt modelId="{CF08A762-2EF4-4156-9F9C-9CADA24A1323}" type="pres">
      <dgm:prSet presAssocID="{112107D7-4A51-4CFF-B26F-C8892F6D48D7}" presName="connTx" presStyleLbl="parChTrans1D2" presStyleIdx="7" presStyleCnt="12"/>
      <dgm:spPr/>
      <dgm:t>
        <a:bodyPr/>
        <a:lstStyle/>
        <a:p>
          <a:endParaRPr lang="ru-RU"/>
        </a:p>
      </dgm:t>
    </dgm:pt>
    <dgm:pt modelId="{49A5EDD9-5FC6-4D7C-82AE-A2FAD35FC945}" type="pres">
      <dgm:prSet presAssocID="{4C9C1788-B7DC-4A70-B8EC-3F30EC4FE029}" presName="root2" presStyleCnt="0"/>
      <dgm:spPr/>
    </dgm:pt>
    <dgm:pt modelId="{022BFED4-F870-460E-BAAE-783DE9FE4A74}" type="pres">
      <dgm:prSet presAssocID="{4C9C1788-B7DC-4A70-B8EC-3F30EC4FE029}" presName="LevelTwoTextNode" presStyleLbl="node2" presStyleIdx="7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9ED34F-44D2-4B04-B7BE-D1ECBBE0869B}" type="pres">
      <dgm:prSet presAssocID="{4C9C1788-B7DC-4A70-B8EC-3F30EC4FE029}" presName="level3hierChild" presStyleCnt="0"/>
      <dgm:spPr/>
    </dgm:pt>
    <dgm:pt modelId="{DEB92A8A-6B3F-4AB9-9FA2-BFA8F14ECAB9}" type="pres">
      <dgm:prSet presAssocID="{4F13B9F0-296C-44DE-ABFD-97D831EFCBC9}" presName="conn2-1" presStyleLbl="parChTrans1D2" presStyleIdx="8" presStyleCnt="12"/>
      <dgm:spPr/>
      <dgm:t>
        <a:bodyPr/>
        <a:lstStyle/>
        <a:p>
          <a:endParaRPr lang="ru-RU"/>
        </a:p>
      </dgm:t>
    </dgm:pt>
    <dgm:pt modelId="{D56CB164-C058-45BA-968E-CBAB417174D8}" type="pres">
      <dgm:prSet presAssocID="{4F13B9F0-296C-44DE-ABFD-97D831EFCBC9}" presName="connTx" presStyleLbl="parChTrans1D2" presStyleIdx="8" presStyleCnt="12"/>
      <dgm:spPr/>
      <dgm:t>
        <a:bodyPr/>
        <a:lstStyle/>
        <a:p>
          <a:endParaRPr lang="ru-RU"/>
        </a:p>
      </dgm:t>
    </dgm:pt>
    <dgm:pt modelId="{442797F7-EBC4-4EDA-88DE-28E060E2C9B9}" type="pres">
      <dgm:prSet presAssocID="{BA0608DB-4DC4-4386-AEED-7E6C9C1FE6E7}" presName="root2" presStyleCnt="0"/>
      <dgm:spPr/>
    </dgm:pt>
    <dgm:pt modelId="{B547A486-78F3-40C2-83CE-2409DA1BD7DC}" type="pres">
      <dgm:prSet presAssocID="{BA0608DB-4DC4-4386-AEED-7E6C9C1FE6E7}" presName="LevelTwoTextNode" presStyleLbl="node2" presStyleIdx="8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80B788-DBEB-4C06-A3E5-55E8A7842EA5}" type="pres">
      <dgm:prSet presAssocID="{BA0608DB-4DC4-4386-AEED-7E6C9C1FE6E7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9" presStyleCnt="12"/>
      <dgm:spPr/>
      <dgm:t>
        <a:bodyPr/>
        <a:lstStyle/>
        <a:p>
          <a:endParaRPr lang="ru-RU"/>
        </a:p>
      </dgm:t>
    </dgm:pt>
    <dgm:pt modelId="{204E1D5E-1B35-4543-9F8D-98B72AE10FB9}" type="pres">
      <dgm:prSet presAssocID="{9D72C7B7-7F7A-42A5-90D5-1B12CA47BB11}" presName="connTx" presStyleLbl="parChTrans1D2" presStyleIdx="9" presStyleCnt="12"/>
      <dgm:spPr/>
      <dgm:t>
        <a:bodyPr/>
        <a:lstStyle/>
        <a:p>
          <a:endParaRPr lang="ru-RU"/>
        </a:p>
      </dgm:t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9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10" presStyleCnt="12"/>
      <dgm:spPr/>
      <dgm:t>
        <a:bodyPr/>
        <a:lstStyle/>
        <a:p>
          <a:endParaRPr lang="ru-RU"/>
        </a:p>
      </dgm:t>
    </dgm:pt>
    <dgm:pt modelId="{F3D99A03-2491-4F45-AD46-5F3FDDEE32CD}" type="pres">
      <dgm:prSet presAssocID="{FF0980E6-8251-422A-AD60-258D0C78E0AB}" presName="connTx" presStyleLbl="parChTrans1D2" presStyleIdx="10" presStyleCnt="12"/>
      <dgm:spPr/>
      <dgm:t>
        <a:bodyPr/>
        <a:lstStyle/>
        <a:p>
          <a:endParaRPr lang="ru-RU"/>
        </a:p>
      </dgm:t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1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11" presStyleCnt="12"/>
      <dgm:spPr/>
      <dgm:t>
        <a:bodyPr/>
        <a:lstStyle/>
        <a:p>
          <a:endParaRPr lang="ru-RU"/>
        </a:p>
      </dgm:t>
    </dgm:pt>
    <dgm:pt modelId="{71B7595A-27DC-4E45-9F64-28AB386BE209}" type="pres">
      <dgm:prSet presAssocID="{C0063686-B78C-42F3-980B-74CF38B28583}" presName="connTx" presStyleLbl="parChTrans1D2" presStyleIdx="11" presStyleCnt="12"/>
      <dgm:spPr/>
      <dgm:t>
        <a:bodyPr/>
        <a:lstStyle/>
        <a:p>
          <a:endParaRPr lang="ru-RU"/>
        </a:p>
      </dgm:t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1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B8BA4B77-2D3F-41CB-A185-5E0FEE48F514}" srcId="{BE5BB13A-78B9-4E33-84C5-3F7A1FD6519C}" destId="{1B4CE704-0B4C-47CF-AFFF-7F4D34DD8F55}" srcOrd="1" destOrd="0" parTransId="{0AE31018-A8A2-46C8-A54D-699E621D7961}" sibTransId="{C396B07D-6390-4569-9A39-5E35C796EAD6}"/>
    <dgm:cxn modelId="{90F9CBEB-53F0-4E86-A0E3-78F8775DDE50}" type="presOf" srcId="{9D507E2F-6682-4D12-A481-18E7372064A1}" destId="{A88D2A3A-F506-4627-B586-DADBF1A7B062}" srcOrd="0" destOrd="0" presId="urn:microsoft.com/office/officeart/2005/8/layout/hierarchy2"/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3F5375B0-4DD6-4426-94E6-9C5F3CC5EA2A}" srcId="{BE5BB13A-78B9-4E33-84C5-3F7A1FD6519C}" destId="{9D507E2F-6682-4D12-A481-18E7372064A1}" srcOrd="6" destOrd="0" parTransId="{278E05DD-DA68-4139-9787-0A89345E25CB}" sibTransId="{CFD89682-E312-46AE-896C-0AA1F01B8994}"/>
    <dgm:cxn modelId="{E4D96135-607E-4FFB-A828-57C1166C9E6E}" type="presOf" srcId="{D97FFC15-96E4-4251-8185-AAA224763BB8}" destId="{7F1CBF4E-F018-4809-B52E-300B892B6E19}" srcOrd="1" destOrd="0" presId="urn:microsoft.com/office/officeart/2005/8/layout/hierarchy2"/>
    <dgm:cxn modelId="{47739586-7395-4CA7-A968-50EFDEEDDD47}" type="presOf" srcId="{FEA42003-8A9A-4FAC-A73A-E1662895F98E}" destId="{B6EA1D17-7317-4DDB-AF25-6ECE95B14760}" srcOrd="0" destOrd="0" presId="urn:microsoft.com/office/officeart/2005/8/layout/hierarchy2"/>
    <dgm:cxn modelId="{AF9F483D-0353-4003-9C34-86960F9DD2DE}" type="presOf" srcId="{4F13B9F0-296C-44DE-ABFD-97D831EFCBC9}" destId="{D56CB164-C058-45BA-968E-CBAB417174D8}" srcOrd="1" destOrd="0" presId="urn:microsoft.com/office/officeart/2005/8/layout/hierarchy2"/>
    <dgm:cxn modelId="{99444F04-4C6A-4915-AC31-9F1D1F2517B7}" type="presOf" srcId="{A7538845-6EAF-4FED-8614-3AEE45AA126C}" destId="{945DDCA7-CBB6-42A6-8669-DEF2BE0F31A6}" srcOrd="1" destOrd="0" presId="urn:microsoft.com/office/officeart/2005/8/layout/hierarchy2"/>
    <dgm:cxn modelId="{0C638A5F-D181-4B2E-8870-4802D080B88C}" type="presOf" srcId="{285E114C-974F-43A0-94E4-569AC2D0FD2D}" destId="{D2ABB0CC-292D-4E85-AACF-DF078D0C9573}" srcOrd="0" destOrd="0" presId="urn:microsoft.com/office/officeart/2005/8/layout/hierarchy2"/>
    <dgm:cxn modelId="{F63AEE27-47B9-487B-8DA5-BB7C021366EB}" type="presOf" srcId="{0B4CBA3C-DCB3-4F81-A635-154052686175}" destId="{D278295C-560B-4FD8-B467-190BB02B2D15}" srcOrd="0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64D9BEF2-4265-4E0B-A3C4-CFA574A01474}" type="presOf" srcId="{6C09FA5F-170D-4948-8359-DEBBDA5F4B52}" destId="{BFED53DA-1378-409C-AC84-0EE5FABC7152}" srcOrd="1" destOrd="0" presId="urn:microsoft.com/office/officeart/2005/8/layout/hierarchy2"/>
    <dgm:cxn modelId="{674F244A-9744-49F2-8281-D69ADB7A4D87}" type="presOf" srcId="{04776F4E-0EFC-4A3E-B22E-60439C5DEC63}" destId="{106AC687-924D-4E91-8870-3E2C7B99F54E}" srcOrd="0" destOrd="0" presId="urn:microsoft.com/office/officeart/2005/8/layout/hierarchy2"/>
    <dgm:cxn modelId="{770C5A1A-CD7B-414A-A086-C804BB58F79C}" srcId="{AC9E2C56-A82A-4320-97D1-04C929D83759}" destId="{1B9606CF-ED14-4EDA-B3E1-4CD79F6CC75A}" srcOrd="5" destOrd="0" parTransId="{A7538845-6EAF-4FED-8614-3AEE45AA126C}" sibTransId="{FE17441F-8889-41C0-A8C2-8E3ACD2CF74E}"/>
    <dgm:cxn modelId="{1599FB9B-366B-41B4-BCAC-B2FFFBEBF8B7}" type="presOf" srcId="{A7538845-6EAF-4FED-8614-3AEE45AA126C}" destId="{883E8215-2C8F-4BF9-9D5B-8020F1F6DD3A}" srcOrd="0" destOrd="0" presId="urn:microsoft.com/office/officeart/2005/8/layout/hierarchy2"/>
    <dgm:cxn modelId="{62EF39A2-E87B-4C3E-AE0B-841BEB379014}" type="presOf" srcId="{69170EF5-37B2-4330-B310-0ACB490610BB}" destId="{DC242C90-76E4-4B03-AFC9-10CC1F593397}" srcOrd="0" destOrd="0" presId="urn:microsoft.com/office/officeart/2005/8/layout/hierarchy2"/>
    <dgm:cxn modelId="{5136DE4B-E07D-47F2-956C-455461C718BF}" type="presOf" srcId="{587D6B1B-7D02-4659-83AA-E00C8781CCE7}" destId="{F28F6901-4D86-427D-8ADE-483C7BFFA713}" srcOrd="0" destOrd="0" presId="urn:microsoft.com/office/officeart/2005/8/layout/hierarchy2"/>
    <dgm:cxn modelId="{8009CC84-73F6-47ED-BA16-AD20B28DCA10}" srcId="{BE5BB13A-78B9-4E33-84C5-3F7A1FD6519C}" destId="{48A43603-8E87-472A-BE38-B1CA5753A4B6}" srcOrd="3" destOrd="0" parTransId="{C41C2FE7-D782-41E3-986F-86492872E2A4}" sibTransId="{056E366B-6611-436B-82D0-EEBE11287EA0}"/>
    <dgm:cxn modelId="{5313D0EC-8A9D-460D-81B1-0A66820C4555}" srcId="{1B4CE704-0B4C-47CF-AFFF-7F4D34DD8F55}" destId="{BA0608DB-4DC4-4386-AEED-7E6C9C1FE6E7}" srcOrd="2" destOrd="0" parTransId="{4F13B9F0-296C-44DE-ABFD-97D831EFCBC9}" sibTransId="{DF7B72D3-133C-48EE-BC0D-8DB562C971E1}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55CF287A-FA3E-4D96-820F-28E13915D6C5}" type="presOf" srcId="{7D70D272-C06E-42AD-BD9C-8EC2A5280A18}" destId="{26C21EA6-D52B-47BC-86B4-30E6A3685D4C}" srcOrd="0" destOrd="0" presId="urn:microsoft.com/office/officeart/2005/8/layout/hierarchy2"/>
    <dgm:cxn modelId="{69AD0E56-9CEB-4E10-BF44-4AB8644A51E4}" type="presOf" srcId="{329B62AE-754F-4457-BC03-1A6C011256D4}" destId="{0502CF49-F729-41D4-9A7E-AB9F8A7EBD9C}" srcOrd="0" destOrd="0" presId="urn:microsoft.com/office/officeart/2005/8/layout/hierarchy2"/>
    <dgm:cxn modelId="{AA672256-8587-4E84-A791-6660356AFD36}" type="presOf" srcId="{4C9C1788-B7DC-4A70-B8EC-3F30EC4FE029}" destId="{022BFED4-F870-460E-BAAE-783DE9FE4A74}" srcOrd="0" destOrd="0" presId="urn:microsoft.com/office/officeart/2005/8/layout/hierarchy2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BFC60C75-A3AF-4C0B-9021-9C7A3CADCB88}" type="presOf" srcId="{FF0980E6-8251-422A-AD60-258D0C78E0AB}" destId="{F3D99A03-2491-4F45-AD46-5F3FDDEE32CD}" srcOrd="1" destOrd="0" presId="urn:microsoft.com/office/officeart/2005/8/layout/hierarchy2"/>
    <dgm:cxn modelId="{5543267F-441D-478C-85DB-39ED8DDAAABA}" type="presOf" srcId="{329B62AE-754F-4457-BC03-1A6C011256D4}" destId="{4B8A19A4-EE43-4F32-86B2-75C543541426}" srcOrd="1" destOrd="0" presId="urn:microsoft.com/office/officeart/2005/8/layout/hierarchy2"/>
    <dgm:cxn modelId="{9C0798C6-EAF2-48BC-822E-C39862744C9C}" type="presOf" srcId="{9D72C7B7-7F7A-42A5-90D5-1B12CA47BB11}" destId="{204E1D5E-1B35-4543-9F8D-98B72AE10FB9}" srcOrd="1" destOrd="0" presId="urn:microsoft.com/office/officeart/2005/8/layout/hierarchy2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A43BC516-96D0-4544-ABBE-A26C7D454748}" type="presOf" srcId="{3EDC215D-F6A2-419E-9BED-064E0B00BC42}" destId="{D35BB221-5372-48EA-8ACE-E13BA704DC05}" srcOrd="0" destOrd="0" presId="urn:microsoft.com/office/officeart/2005/8/layout/hierarchy2"/>
    <dgm:cxn modelId="{281B70C1-69E2-4E94-B7D2-F003DF4B474D}" type="presOf" srcId="{BA0608DB-4DC4-4386-AEED-7E6C9C1FE6E7}" destId="{B547A486-78F3-40C2-83CE-2409DA1BD7DC}" srcOrd="0" destOrd="0" presId="urn:microsoft.com/office/officeart/2005/8/layout/hierarchy2"/>
    <dgm:cxn modelId="{87A4DFD2-9E37-428A-AEA6-17797A90B708}" srcId="{1B4CE704-0B4C-47CF-AFFF-7F4D34DD8F55}" destId="{BEFCE567-B5E5-4F1B-8EBD-94A41296EAEF}" srcOrd="0" destOrd="0" parTransId="{04776F4E-0EFC-4A3E-B22E-60439C5DEC63}" sibTransId="{09B75099-308D-400A-8811-FF603165456E}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AAD57CDE-E021-4B6E-8E50-47A27A42E929}" type="presOf" srcId="{112107D7-4A51-4CFF-B26F-C8892F6D48D7}" destId="{73E4A6AC-3FD2-4ED4-B2E3-D0B6CA181BB7}" srcOrd="0" destOrd="0" presId="urn:microsoft.com/office/officeart/2005/8/layout/hierarchy2"/>
    <dgm:cxn modelId="{9AD17CDB-8808-43F7-B8B8-E49850F73293}" type="presOf" srcId="{5EDC8EA8-81A1-4EA2-93EC-F8A50E3DEE9D}" destId="{FE70D091-671C-4AAE-94A7-9C27F7E9C28A}" srcOrd="0" destOrd="0" presId="urn:microsoft.com/office/officeart/2005/8/layout/hierarchy2"/>
    <dgm:cxn modelId="{C6804DBB-BA9C-42EB-B0BF-723D7116EE7C}" type="presOf" srcId="{C0063686-B78C-42F3-980B-74CF38B28583}" destId="{981EF8B9-E44C-4A0E-B7C0-EF9B1FCB9CDD}" srcOrd="0" destOrd="0" presId="urn:microsoft.com/office/officeart/2005/8/layout/hierarchy2"/>
    <dgm:cxn modelId="{FA113654-A98E-452D-B477-653374754826}" type="presOf" srcId="{C0063686-B78C-42F3-980B-74CF38B28583}" destId="{71B7595A-27DC-4E45-9F64-28AB386BE209}" srcOrd="1" destOrd="0" presId="urn:microsoft.com/office/officeart/2005/8/layout/hierarchy2"/>
    <dgm:cxn modelId="{8D2BAE3F-7C79-41BF-8321-92B221729E61}" type="presOf" srcId="{1B9606CF-ED14-4EDA-B3E1-4CD79F6CC75A}" destId="{492D9B94-3671-4A8C-A8A8-6CDE5C49C18F}" srcOrd="0" destOrd="0" presId="urn:microsoft.com/office/officeart/2005/8/layout/hierarchy2"/>
    <dgm:cxn modelId="{0AB3E6BC-FF96-44B4-B1C1-0A9CCEB6717C}" srcId="{BE5BB13A-78B9-4E33-84C5-3F7A1FD6519C}" destId="{7D70D272-C06E-42AD-BD9C-8EC2A5280A18}" srcOrd="2" destOrd="0" parTransId="{E59AF2C9-C61C-42BA-B45A-14CF9EE1059D}" sibTransId="{E7BC86F2-FA9A-4E53-B306-5273F82EEA21}"/>
    <dgm:cxn modelId="{52BCF063-C91B-4C32-93D8-C2BF33AA574B}" type="presOf" srcId="{BEFCE567-B5E5-4F1B-8EBD-94A41296EAEF}" destId="{38DCF7D9-D4BA-4BF5-865B-BEF5C633C9E7}" srcOrd="0" destOrd="0" presId="urn:microsoft.com/office/officeart/2005/8/layout/hierarchy2"/>
    <dgm:cxn modelId="{89456AED-6592-4B07-BC9D-49C0C158D766}" type="presOf" srcId="{4F13B9F0-296C-44DE-ABFD-97D831EFCBC9}" destId="{DEB92A8A-6B3F-4AB9-9FA2-BFA8F14ECAB9}" srcOrd="0" destOrd="0" presId="urn:microsoft.com/office/officeart/2005/8/layout/hierarchy2"/>
    <dgm:cxn modelId="{70022381-C40D-49EF-8AE0-C9EB3ECB5A8E}" type="presOf" srcId="{112107D7-4A51-4CFF-B26F-C8892F6D48D7}" destId="{CF08A762-2EF4-4156-9F9C-9CADA24A1323}" srcOrd="1" destOrd="0" presId="urn:microsoft.com/office/officeart/2005/8/layout/hierarchy2"/>
    <dgm:cxn modelId="{723B5D50-D878-4D83-8312-5FCCA5CB4D6D}" srcId="{BE5BB13A-78B9-4E33-84C5-3F7A1FD6519C}" destId="{3EDC215D-F6A2-419E-9BED-064E0B00BC42}" srcOrd="5" destOrd="0" parTransId="{AD8832F1-EB2F-4F7A-8B70-7D4ACA06E3E1}" sibTransId="{CC5DDDE9-494A-41AB-8454-F24718CCBB04}"/>
    <dgm:cxn modelId="{83EB36F4-5FB1-4DD1-B8BD-0C113EC8FB00}" type="presOf" srcId="{FF0980E6-8251-422A-AD60-258D0C78E0AB}" destId="{136AD0D8-F179-4A0E-A0D0-BAD479DDD5D6}" srcOrd="0" destOrd="0" presId="urn:microsoft.com/office/officeart/2005/8/layout/hierarchy2"/>
    <dgm:cxn modelId="{BFCC7BFA-7444-40C6-8DA1-525FF9B674F6}" type="presOf" srcId="{69170EF5-37B2-4330-B310-0ACB490610BB}" destId="{D68E221F-CEDB-402B-B8EE-A157A71CCBDB}" srcOrd="1" destOrd="0" presId="urn:microsoft.com/office/officeart/2005/8/layout/hierarchy2"/>
    <dgm:cxn modelId="{00102DC5-2EB4-4F0F-8809-57FDDE2CE984}" type="presOf" srcId="{9D72C7B7-7F7A-42A5-90D5-1B12CA47BB11}" destId="{421072DE-F172-4293-83D8-AF0EBF601526}" srcOrd="0" destOrd="0" presId="urn:microsoft.com/office/officeart/2005/8/layout/hierarchy2"/>
    <dgm:cxn modelId="{FF4529B8-50CF-4B31-997F-674B9D60A1A4}" type="presOf" srcId="{1018EC01-938A-4DB5-9806-CF9EDBCA2680}" destId="{471B1164-5F46-4EFB-8292-F81E4BF982C8}" srcOrd="0" destOrd="0" presId="urn:microsoft.com/office/officeart/2005/8/layout/hierarchy2"/>
    <dgm:cxn modelId="{CEA6410D-3987-4B12-8FD4-5A70D26E6EF4}" type="presOf" srcId="{1B4CE704-0B4C-47CF-AFFF-7F4D34DD8F55}" destId="{A9D3DD90-328B-4FF6-9725-FB44404CF920}" srcOrd="0" destOrd="0" presId="urn:microsoft.com/office/officeart/2005/8/layout/hierarchy2"/>
    <dgm:cxn modelId="{500B6E79-3B2D-4516-AD70-47C1D6C02ECC}" type="presOf" srcId="{9BD0F3D3-3070-4AB5-BA51-2C3154A1B4B7}" destId="{1C8F7E3D-9E55-41CD-904A-E989E009C8C4}" srcOrd="0" destOrd="0" presId="urn:microsoft.com/office/officeart/2005/8/layout/hierarchy2"/>
    <dgm:cxn modelId="{4D1F6675-EF7E-4EEE-810F-6FF3AB90DAC5}" type="presOf" srcId="{587D6B1B-7D02-4659-83AA-E00C8781CCE7}" destId="{F5EDA31F-DC44-4E9A-950F-24B899397554}" srcOrd="1" destOrd="0" presId="urn:microsoft.com/office/officeart/2005/8/layout/hierarchy2"/>
    <dgm:cxn modelId="{27971545-EE3C-408F-8397-8AC44AE90DB2}" type="presOf" srcId="{9A3FCA68-384A-4CFA-928A-6464DB0F665B}" destId="{F5888CC3-91BF-4F93-A0D0-5D16A38A7CC6}" srcOrd="0" destOrd="0" presId="urn:microsoft.com/office/officeart/2005/8/layout/hierarchy2"/>
    <dgm:cxn modelId="{2160C76E-DA3B-4001-8BC7-3A1CAD8AEF5C}" type="presOf" srcId="{D97FFC15-96E4-4251-8185-AAA224763BB8}" destId="{94B2C340-C34A-477F-A1E3-84382E51EE5C}" srcOrd="0" destOrd="0" presId="urn:microsoft.com/office/officeart/2005/8/layout/hierarchy2"/>
    <dgm:cxn modelId="{03D59F92-6A0B-4B66-B1E5-BE4847A57809}" type="presOf" srcId="{F4B5DDB7-F9AB-4722-B32E-03A0162838DF}" destId="{DECEE8FD-DC92-44A8-95FD-CEC0D1815292}" srcOrd="0" destOrd="0" presId="urn:microsoft.com/office/officeart/2005/8/layout/hierarchy2"/>
    <dgm:cxn modelId="{A7AF2003-A251-400E-B4CB-4DED62173ED0}" type="presOf" srcId="{6C09FA5F-170D-4948-8359-DEBBDA5F4B52}" destId="{396EDCFD-5F8E-4A8B-8EEF-7EE45EB4601F}" srcOrd="0" destOrd="0" presId="urn:microsoft.com/office/officeart/2005/8/layout/hierarchy2"/>
    <dgm:cxn modelId="{7CDC9650-42A1-4989-9045-8545E100C842}" type="presOf" srcId="{694747D1-6EAB-48BB-A80D-ADA5FB5A223A}" destId="{78EAC6CC-FBBB-4652-A9DF-F95ADFF8CB8F}" srcOrd="0" destOrd="0" presId="urn:microsoft.com/office/officeart/2005/8/layout/hierarchy2"/>
    <dgm:cxn modelId="{804D4433-A53C-423F-A58D-72299E9BB578}" type="presOf" srcId="{04776F4E-0EFC-4A3E-B22E-60439C5DEC63}" destId="{4D459F94-93A1-4B68-931D-3C9775850FEB}" srcOrd="1" destOrd="0" presId="urn:microsoft.com/office/officeart/2005/8/layout/hierarchy2"/>
    <dgm:cxn modelId="{EBDB604C-D61D-44D0-AE88-A7A926CB3B7E}" srcId="{1B4CE704-0B4C-47CF-AFFF-7F4D34DD8F55}" destId="{4C9C1788-B7DC-4A70-B8EC-3F30EC4FE029}" srcOrd="1" destOrd="0" parTransId="{112107D7-4A51-4CFF-B26F-C8892F6D48D7}" sibTransId="{4C90FBB9-2A94-4AB3-B820-CFA41392DCE3}"/>
    <dgm:cxn modelId="{4B91BFEA-13C1-44F9-8468-96948214A557}" type="presOf" srcId="{BE5BB13A-78B9-4E33-84C5-3F7A1FD6519C}" destId="{7AFBF4BE-5D67-4F43-993B-5CB149441D33}" srcOrd="0" destOrd="0" presId="urn:microsoft.com/office/officeart/2005/8/layout/hierarchy2"/>
    <dgm:cxn modelId="{4DAEA0A6-FDDF-4CC6-AFBB-268922997964}" type="presOf" srcId="{AC9E2C56-A82A-4320-97D1-04C929D83759}" destId="{E712DD65-8CF4-4023-8F37-4074CCB1F6F2}" srcOrd="0" destOrd="0" presId="urn:microsoft.com/office/officeart/2005/8/layout/hierarchy2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9EFA74B9-B6A5-4FA9-980A-739C643A79CB}" srcId="{BE5BB13A-78B9-4E33-84C5-3F7A1FD6519C}" destId="{0B4CBA3C-DCB3-4F81-A635-154052686175}" srcOrd="4" destOrd="0" parTransId="{5E928623-3EA1-4CF4-B545-34930C569496}" sibTransId="{AE6A8555-ADFB-4EEC-A15B-E5FF236B9656}"/>
    <dgm:cxn modelId="{162DBEA4-207D-4A54-A62F-40E25AD1EE7E}" type="presOf" srcId="{48A43603-8E87-472A-BE38-B1CA5753A4B6}" destId="{105F5180-04F3-4CFE-8154-9B4492CB5F51}" srcOrd="0" destOrd="0" presId="urn:microsoft.com/office/officeart/2005/8/layout/hierarchy2"/>
    <dgm:cxn modelId="{343EBF01-2C7A-4CA7-92F4-C90C4540F209}" srcId="{AC9E2C56-A82A-4320-97D1-04C929D83759}" destId="{FEA42003-8A9A-4FAC-A73A-E1662895F98E}" srcOrd="4" destOrd="0" parTransId="{69170EF5-37B2-4330-B310-0ACB490610BB}" sibTransId="{F10D7D40-2F16-4205-B100-1040C5877559}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FE013617-8C61-44CA-B32A-D06DE00040FC}" type="presParOf" srcId="{7AFBF4BE-5D67-4F43-993B-5CB149441D33}" destId="{E4E47699-0349-492F-BF73-295199D90E93}" srcOrd="0" destOrd="0" presId="urn:microsoft.com/office/officeart/2005/8/layout/hierarchy2"/>
    <dgm:cxn modelId="{6F979224-F96B-49F1-92C2-FE788A197E1F}" type="presParOf" srcId="{E4E47699-0349-492F-BF73-295199D90E93}" destId="{E712DD65-8CF4-4023-8F37-4074CCB1F6F2}" srcOrd="0" destOrd="0" presId="urn:microsoft.com/office/officeart/2005/8/layout/hierarchy2"/>
    <dgm:cxn modelId="{923575C2-0AAC-4896-8EC4-09ED9C50825F}" type="presParOf" srcId="{E4E47699-0349-492F-BF73-295199D90E93}" destId="{971910FE-1B9B-4A06-9333-2914D4094E0C}" srcOrd="1" destOrd="0" presId="urn:microsoft.com/office/officeart/2005/8/layout/hierarchy2"/>
    <dgm:cxn modelId="{301462CA-1854-4D57-BB0A-2CDFE4D8B0F5}" type="presParOf" srcId="{971910FE-1B9B-4A06-9333-2914D4094E0C}" destId="{0502CF49-F729-41D4-9A7E-AB9F8A7EBD9C}" srcOrd="0" destOrd="0" presId="urn:microsoft.com/office/officeart/2005/8/layout/hierarchy2"/>
    <dgm:cxn modelId="{40C4242F-AF27-42B1-914A-CF6343DB2463}" type="presParOf" srcId="{0502CF49-F729-41D4-9A7E-AB9F8A7EBD9C}" destId="{4B8A19A4-EE43-4F32-86B2-75C543541426}" srcOrd="0" destOrd="0" presId="urn:microsoft.com/office/officeart/2005/8/layout/hierarchy2"/>
    <dgm:cxn modelId="{FBDA7033-4AD4-488B-8886-1870D02A6A23}" type="presParOf" srcId="{971910FE-1B9B-4A06-9333-2914D4094E0C}" destId="{BB4C8A3C-DF8A-47B2-8D68-EEC6206FB27A}" srcOrd="1" destOrd="0" presId="urn:microsoft.com/office/officeart/2005/8/layout/hierarchy2"/>
    <dgm:cxn modelId="{96A9A87B-DE75-4522-B235-6A2642B291B0}" type="presParOf" srcId="{BB4C8A3C-DF8A-47B2-8D68-EEC6206FB27A}" destId="{78EAC6CC-FBBB-4652-A9DF-F95ADFF8CB8F}" srcOrd="0" destOrd="0" presId="urn:microsoft.com/office/officeart/2005/8/layout/hierarchy2"/>
    <dgm:cxn modelId="{2ED3FD9D-32CC-4AC0-9114-55466258C790}" type="presParOf" srcId="{BB4C8A3C-DF8A-47B2-8D68-EEC6206FB27A}" destId="{F0656D5A-E0A4-4D4B-93B1-34993794CC10}" srcOrd="1" destOrd="0" presId="urn:microsoft.com/office/officeart/2005/8/layout/hierarchy2"/>
    <dgm:cxn modelId="{810B8382-AFE9-4141-9924-1D7D1BF5C5D2}" type="presParOf" srcId="{971910FE-1B9B-4A06-9333-2914D4094E0C}" destId="{F28F6901-4D86-427D-8ADE-483C7BFFA713}" srcOrd="2" destOrd="0" presId="urn:microsoft.com/office/officeart/2005/8/layout/hierarchy2"/>
    <dgm:cxn modelId="{D0FF6006-A426-41A8-8D94-A03CFA4C3D78}" type="presParOf" srcId="{F28F6901-4D86-427D-8ADE-483C7BFFA713}" destId="{F5EDA31F-DC44-4E9A-950F-24B899397554}" srcOrd="0" destOrd="0" presId="urn:microsoft.com/office/officeart/2005/8/layout/hierarchy2"/>
    <dgm:cxn modelId="{7127274E-D4BC-4DC2-A61E-0EF0D19EB9F0}" type="presParOf" srcId="{971910FE-1B9B-4A06-9333-2914D4094E0C}" destId="{503BECC3-D9C8-45B0-9422-B27EBE9288A9}" srcOrd="3" destOrd="0" presId="urn:microsoft.com/office/officeart/2005/8/layout/hierarchy2"/>
    <dgm:cxn modelId="{E48FE118-4A76-473F-B8D5-2405DCE28591}" type="presParOf" srcId="{503BECC3-D9C8-45B0-9422-B27EBE9288A9}" destId="{F5888CC3-91BF-4F93-A0D0-5D16A38A7CC6}" srcOrd="0" destOrd="0" presId="urn:microsoft.com/office/officeart/2005/8/layout/hierarchy2"/>
    <dgm:cxn modelId="{D87E2B3A-5E6D-44E3-A6A1-B03ACFD27AC9}" type="presParOf" srcId="{503BECC3-D9C8-45B0-9422-B27EBE9288A9}" destId="{E774E5AF-B61D-4032-8FBA-57579F4B025A}" srcOrd="1" destOrd="0" presId="urn:microsoft.com/office/officeart/2005/8/layout/hierarchy2"/>
    <dgm:cxn modelId="{D01FA671-78B7-40AF-9495-E90A4AF4CD35}" type="presParOf" srcId="{971910FE-1B9B-4A06-9333-2914D4094E0C}" destId="{94B2C340-C34A-477F-A1E3-84382E51EE5C}" srcOrd="4" destOrd="0" presId="urn:microsoft.com/office/officeart/2005/8/layout/hierarchy2"/>
    <dgm:cxn modelId="{CE7BF362-14C6-4C88-B6EB-1D6D76CFE634}" type="presParOf" srcId="{94B2C340-C34A-477F-A1E3-84382E51EE5C}" destId="{7F1CBF4E-F018-4809-B52E-300B892B6E19}" srcOrd="0" destOrd="0" presId="urn:microsoft.com/office/officeart/2005/8/layout/hierarchy2"/>
    <dgm:cxn modelId="{AE2C85F4-9512-4EF0-B47E-C65FE6021372}" type="presParOf" srcId="{971910FE-1B9B-4A06-9333-2914D4094E0C}" destId="{032BCCEF-2F93-452A-B0A5-A202227BD9B8}" srcOrd="5" destOrd="0" presId="urn:microsoft.com/office/officeart/2005/8/layout/hierarchy2"/>
    <dgm:cxn modelId="{7D1827CD-56CB-469D-8156-27E7482610A4}" type="presParOf" srcId="{032BCCEF-2F93-452A-B0A5-A202227BD9B8}" destId="{D2ABB0CC-292D-4E85-AACF-DF078D0C9573}" srcOrd="0" destOrd="0" presId="urn:microsoft.com/office/officeart/2005/8/layout/hierarchy2"/>
    <dgm:cxn modelId="{3A904C33-FD23-4467-9E16-4AD74A2725D7}" type="presParOf" srcId="{032BCCEF-2F93-452A-B0A5-A202227BD9B8}" destId="{7D736A20-EECD-4DCD-B5C1-63199D59547F}" srcOrd="1" destOrd="0" presId="urn:microsoft.com/office/officeart/2005/8/layout/hierarchy2"/>
    <dgm:cxn modelId="{DD01F196-07CD-4EB1-9075-6F7ECDED1E3D}" type="presParOf" srcId="{971910FE-1B9B-4A06-9333-2914D4094E0C}" destId="{396EDCFD-5F8E-4A8B-8EEF-7EE45EB4601F}" srcOrd="6" destOrd="0" presId="urn:microsoft.com/office/officeart/2005/8/layout/hierarchy2"/>
    <dgm:cxn modelId="{E465B8FF-6982-4F29-B267-B7241F0B3DCF}" type="presParOf" srcId="{396EDCFD-5F8E-4A8B-8EEF-7EE45EB4601F}" destId="{BFED53DA-1378-409C-AC84-0EE5FABC7152}" srcOrd="0" destOrd="0" presId="urn:microsoft.com/office/officeart/2005/8/layout/hierarchy2"/>
    <dgm:cxn modelId="{E3B7F384-87E3-4B68-AC51-2C471994F73A}" type="presParOf" srcId="{971910FE-1B9B-4A06-9333-2914D4094E0C}" destId="{BF782036-4D7A-44C3-A35F-7A2FCBE9F77E}" srcOrd="7" destOrd="0" presId="urn:microsoft.com/office/officeart/2005/8/layout/hierarchy2"/>
    <dgm:cxn modelId="{53387359-1E32-4E17-B7EF-BBFD8B1E5F07}" type="presParOf" srcId="{BF782036-4D7A-44C3-A35F-7A2FCBE9F77E}" destId="{1C8F7E3D-9E55-41CD-904A-E989E009C8C4}" srcOrd="0" destOrd="0" presId="urn:microsoft.com/office/officeart/2005/8/layout/hierarchy2"/>
    <dgm:cxn modelId="{4860BB23-6C63-4DDD-A267-DC0D156D9FED}" type="presParOf" srcId="{BF782036-4D7A-44C3-A35F-7A2FCBE9F77E}" destId="{F96E391E-5400-4768-88CF-185813BD2735}" srcOrd="1" destOrd="0" presId="urn:microsoft.com/office/officeart/2005/8/layout/hierarchy2"/>
    <dgm:cxn modelId="{E63A04B7-5022-475D-9AFB-CF79EEA86556}" type="presParOf" srcId="{971910FE-1B9B-4A06-9333-2914D4094E0C}" destId="{DC242C90-76E4-4B03-AFC9-10CC1F593397}" srcOrd="8" destOrd="0" presId="urn:microsoft.com/office/officeart/2005/8/layout/hierarchy2"/>
    <dgm:cxn modelId="{F76A37C3-02E0-4A31-A7EC-74D109797C8D}" type="presParOf" srcId="{DC242C90-76E4-4B03-AFC9-10CC1F593397}" destId="{D68E221F-CEDB-402B-B8EE-A157A71CCBDB}" srcOrd="0" destOrd="0" presId="urn:microsoft.com/office/officeart/2005/8/layout/hierarchy2"/>
    <dgm:cxn modelId="{AF535DC2-76E3-4438-A7A5-B5003F45D25E}" type="presParOf" srcId="{971910FE-1B9B-4A06-9333-2914D4094E0C}" destId="{4E20928C-D968-4DD2-BDE3-3705CA49BB2F}" srcOrd="9" destOrd="0" presId="urn:microsoft.com/office/officeart/2005/8/layout/hierarchy2"/>
    <dgm:cxn modelId="{E69E5B53-F7BF-426E-B5BC-44BB4B7D287F}" type="presParOf" srcId="{4E20928C-D968-4DD2-BDE3-3705CA49BB2F}" destId="{B6EA1D17-7317-4DDB-AF25-6ECE95B14760}" srcOrd="0" destOrd="0" presId="urn:microsoft.com/office/officeart/2005/8/layout/hierarchy2"/>
    <dgm:cxn modelId="{CD2E0059-360F-4001-805F-FB83CDD944B9}" type="presParOf" srcId="{4E20928C-D968-4DD2-BDE3-3705CA49BB2F}" destId="{388D1B90-9072-41DF-9618-0DD56786E92C}" srcOrd="1" destOrd="0" presId="urn:microsoft.com/office/officeart/2005/8/layout/hierarchy2"/>
    <dgm:cxn modelId="{0EDE1095-5F98-4FE3-97EE-88CAA031069C}" type="presParOf" srcId="{971910FE-1B9B-4A06-9333-2914D4094E0C}" destId="{883E8215-2C8F-4BF9-9D5B-8020F1F6DD3A}" srcOrd="10" destOrd="0" presId="urn:microsoft.com/office/officeart/2005/8/layout/hierarchy2"/>
    <dgm:cxn modelId="{C249C410-F46D-4C83-BDB6-587CAEF901EC}" type="presParOf" srcId="{883E8215-2C8F-4BF9-9D5B-8020F1F6DD3A}" destId="{945DDCA7-CBB6-42A6-8669-DEF2BE0F31A6}" srcOrd="0" destOrd="0" presId="urn:microsoft.com/office/officeart/2005/8/layout/hierarchy2"/>
    <dgm:cxn modelId="{8D2CF238-7FF4-4991-8528-A2B820BE8909}" type="presParOf" srcId="{971910FE-1B9B-4A06-9333-2914D4094E0C}" destId="{1A883394-AEC7-42C6-9B39-EE1E2BABD208}" srcOrd="11" destOrd="0" presId="urn:microsoft.com/office/officeart/2005/8/layout/hierarchy2"/>
    <dgm:cxn modelId="{655FAC08-FE0B-49EF-8365-E2B2854E5111}" type="presParOf" srcId="{1A883394-AEC7-42C6-9B39-EE1E2BABD208}" destId="{492D9B94-3671-4A8C-A8A8-6CDE5C49C18F}" srcOrd="0" destOrd="0" presId="urn:microsoft.com/office/officeart/2005/8/layout/hierarchy2"/>
    <dgm:cxn modelId="{2EB38ABC-ACF5-4022-81BD-CFBF722F4E65}" type="presParOf" srcId="{1A883394-AEC7-42C6-9B39-EE1E2BABD208}" destId="{614E08C8-9F0F-4BDF-9997-AC546FA097EA}" srcOrd="1" destOrd="0" presId="urn:microsoft.com/office/officeart/2005/8/layout/hierarchy2"/>
    <dgm:cxn modelId="{92946318-3861-4FCF-9B6D-9DD6121D0435}" type="presParOf" srcId="{7AFBF4BE-5D67-4F43-993B-5CB149441D33}" destId="{1DB4989E-1BD8-4820-9864-657F0262BA4D}" srcOrd="1" destOrd="0" presId="urn:microsoft.com/office/officeart/2005/8/layout/hierarchy2"/>
    <dgm:cxn modelId="{72E94356-8403-4A82-9155-880F0F553187}" type="presParOf" srcId="{1DB4989E-1BD8-4820-9864-657F0262BA4D}" destId="{A9D3DD90-328B-4FF6-9725-FB44404CF920}" srcOrd="0" destOrd="0" presId="urn:microsoft.com/office/officeart/2005/8/layout/hierarchy2"/>
    <dgm:cxn modelId="{32378495-FD6F-4DE8-94B6-FB30F4BEB66A}" type="presParOf" srcId="{1DB4989E-1BD8-4820-9864-657F0262BA4D}" destId="{30375588-4E57-488A-B49A-5EB44EF6FEBA}" srcOrd="1" destOrd="0" presId="urn:microsoft.com/office/officeart/2005/8/layout/hierarchy2"/>
    <dgm:cxn modelId="{61DB1A86-4E4E-4808-8DCD-31547626F463}" type="presParOf" srcId="{30375588-4E57-488A-B49A-5EB44EF6FEBA}" destId="{106AC687-924D-4E91-8870-3E2C7B99F54E}" srcOrd="0" destOrd="0" presId="urn:microsoft.com/office/officeart/2005/8/layout/hierarchy2"/>
    <dgm:cxn modelId="{2ACB12AC-DCA9-40F6-B5B5-A6CD36955C60}" type="presParOf" srcId="{106AC687-924D-4E91-8870-3E2C7B99F54E}" destId="{4D459F94-93A1-4B68-931D-3C9775850FEB}" srcOrd="0" destOrd="0" presId="urn:microsoft.com/office/officeart/2005/8/layout/hierarchy2"/>
    <dgm:cxn modelId="{068D7152-2805-4F31-AB38-A7A6E34F7EFC}" type="presParOf" srcId="{30375588-4E57-488A-B49A-5EB44EF6FEBA}" destId="{F03F3E52-3FB4-4167-90B1-35AE250F0E5B}" srcOrd="1" destOrd="0" presId="urn:microsoft.com/office/officeart/2005/8/layout/hierarchy2"/>
    <dgm:cxn modelId="{4AAEE584-EE23-4BDB-A2CA-E7BD5589F3E2}" type="presParOf" srcId="{F03F3E52-3FB4-4167-90B1-35AE250F0E5B}" destId="{38DCF7D9-D4BA-4BF5-865B-BEF5C633C9E7}" srcOrd="0" destOrd="0" presId="urn:microsoft.com/office/officeart/2005/8/layout/hierarchy2"/>
    <dgm:cxn modelId="{04ACE34F-965A-4ED5-9191-1F772FD4F125}" type="presParOf" srcId="{F03F3E52-3FB4-4167-90B1-35AE250F0E5B}" destId="{CDE31D48-AFD3-414F-9A34-3CD84DFE18BD}" srcOrd="1" destOrd="0" presId="urn:microsoft.com/office/officeart/2005/8/layout/hierarchy2"/>
    <dgm:cxn modelId="{2F7E820D-C00D-48DA-9FD7-FF311297BC35}" type="presParOf" srcId="{30375588-4E57-488A-B49A-5EB44EF6FEBA}" destId="{73E4A6AC-3FD2-4ED4-B2E3-D0B6CA181BB7}" srcOrd="2" destOrd="0" presId="urn:microsoft.com/office/officeart/2005/8/layout/hierarchy2"/>
    <dgm:cxn modelId="{F7D248D3-DE1A-49DF-A068-4F4C51AFAF6D}" type="presParOf" srcId="{73E4A6AC-3FD2-4ED4-B2E3-D0B6CA181BB7}" destId="{CF08A762-2EF4-4156-9F9C-9CADA24A1323}" srcOrd="0" destOrd="0" presId="urn:microsoft.com/office/officeart/2005/8/layout/hierarchy2"/>
    <dgm:cxn modelId="{D598E142-BBAD-4C66-A15A-2309E0BD103C}" type="presParOf" srcId="{30375588-4E57-488A-B49A-5EB44EF6FEBA}" destId="{49A5EDD9-5FC6-4D7C-82AE-A2FAD35FC945}" srcOrd="3" destOrd="0" presId="urn:microsoft.com/office/officeart/2005/8/layout/hierarchy2"/>
    <dgm:cxn modelId="{79896432-DAAD-4B36-97D7-0BF27C6AFC0F}" type="presParOf" srcId="{49A5EDD9-5FC6-4D7C-82AE-A2FAD35FC945}" destId="{022BFED4-F870-460E-BAAE-783DE9FE4A74}" srcOrd="0" destOrd="0" presId="urn:microsoft.com/office/officeart/2005/8/layout/hierarchy2"/>
    <dgm:cxn modelId="{BCFFB96D-1F01-4979-9142-D4672AC1576A}" type="presParOf" srcId="{49A5EDD9-5FC6-4D7C-82AE-A2FAD35FC945}" destId="{599ED34F-44D2-4B04-B7BE-D1ECBBE0869B}" srcOrd="1" destOrd="0" presId="urn:microsoft.com/office/officeart/2005/8/layout/hierarchy2"/>
    <dgm:cxn modelId="{F0DE82B9-7285-4913-865B-6CFFB951DB59}" type="presParOf" srcId="{30375588-4E57-488A-B49A-5EB44EF6FEBA}" destId="{DEB92A8A-6B3F-4AB9-9FA2-BFA8F14ECAB9}" srcOrd="4" destOrd="0" presId="urn:microsoft.com/office/officeart/2005/8/layout/hierarchy2"/>
    <dgm:cxn modelId="{C4A73C42-8576-4E15-A203-AB6BC98C710C}" type="presParOf" srcId="{DEB92A8A-6B3F-4AB9-9FA2-BFA8F14ECAB9}" destId="{D56CB164-C058-45BA-968E-CBAB417174D8}" srcOrd="0" destOrd="0" presId="urn:microsoft.com/office/officeart/2005/8/layout/hierarchy2"/>
    <dgm:cxn modelId="{5765A5DD-4555-47D2-9023-6CED90078E50}" type="presParOf" srcId="{30375588-4E57-488A-B49A-5EB44EF6FEBA}" destId="{442797F7-EBC4-4EDA-88DE-28E060E2C9B9}" srcOrd="5" destOrd="0" presId="urn:microsoft.com/office/officeart/2005/8/layout/hierarchy2"/>
    <dgm:cxn modelId="{0B761572-ACE0-4948-B9F5-2E81D83F78CD}" type="presParOf" srcId="{442797F7-EBC4-4EDA-88DE-28E060E2C9B9}" destId="{B547A486-78F3-40C2-83CE-2409DA1BD7DC}" srcOrd="0" destOrd="0" presId="urn:microsoft.com/office/officeart/2005/8/layout/hierarchy2"/>
    <dgm:cxn modelId="{7BA163C2-638E-4387-AAF7-5F0B1E0ABCE8}" type="presParOf" srcId="{442797F7-EBC4-4EDA-88DE-28E060E2C9B9}" destId="{8980B788-DBEB-4C06-A3E5-55E8A7842EA5}" srcOrd="1" destOrd="0" presId="urn:microsoft.com/office/officeart/2005/8/layout/hierarchy2"/>
    <dgm:cxn modelId="{F5F86EE8-58A7-4D5C-B872-BAD5AD341A81}" type="presParOf" srcId="{7AFBF4BE-5D67-4F43-993B-5CB149441D33}" destId="{1D7AD4E8-2EE5-49E4-BCFE-9360CABED8E2}" srcOrd="2" destOrd="0" presId="urn:microsoft.com/office/officeart/2005/8/layout/hierarchy2"/>
    <dgm:cxn modelId="{02E1232B-B60E-412E-A5A4-4EAC72503D27}" type="presParOf" srcId="{1D7AD4E8-2EE5-49E4-BCFE-9360CABED8E2}" destId="{26C21EA6-D52B-47BC-86B4-30E6A3685D4C}" srcOrd="0" destOrd="0" presId="urn:microsoft.com/office/officeart/2005/8/layout/hierarchy2"/>
    <dgm:cxn modelId="{5BD854EC-A3A6-4FA4-9B62-5F9A69C02553}" type="presParOf" srcId="{1D7AD4E8-2EE5-49E4-BCFE-9360CABED8E2}" destId="{20E6C8D7-4098-4C83-B03B-26C310115AC8}" srcOrd="1" destOrd="0" presId="urn:microsoft.com/office/officeart/2005/8/layout/hierarchy2"/>
    <dgm:cxn modelId="{88E3D64A-BB7D-42D2-9162-AEC6E5C55AAE}" type="presParOf" srcId="{7AFBF4BE-5D67-4F43-993B-5CB149441D33}" destId="{F77BDD2D-7CEC-4A3F-9B61-AD1C5783D21F}" srcOrd="3" destOrd="0" presId="urn:microsoft.com/office/officeart/2005/8/layout/hierarchy2"/>
    <dgm:cxn modelId="{D589A62A-B87E-4E1A-8E1D-DF810085B3B0}" type="presParOf" srcId="{F77BDD2D-7CEC-4A3F-9B61-AD1C5783D21F}" destId="{105F5180-04F3-4CFE-8154-9B4492CB5F51}" srcOrd="0" destOrd="0" presId="urn:microsoft.com/office/officeart/2005/8/layout/hierarchy2"/>
    <dgm:cxn modelId="{5D88886A-20AA-43A6-A35B-27C6EDBC4E21}" type="presParOf" srcId="{F77BDD2D-7CEC-4A3F-9B61-AD1C5783D21F}" destId="{9AC8F8F0-B77D-4EF0-A79E-B1BEBF892893}" srcOrd="1" destOrd="0" presId="urn:microsoft.com/office/officeart/2005/8/layout/hierarchy2"/>
    <dgm:cxn modelId="{D23B8A93-F5CE-4EAF-B910-D86C8147CD74}" type="presParOf" srcId="{7AFBF4BE-5D67-4F43-993B-5CB149441D33}" destId="{A29397B1-FA6A-4E8B-BC19-9D4DFB3980FF}" srcOrd="4" destOrd="0" presId="urn:microsoft.com/office/officeart/2005/8/layout/hierarchy2"/>
    <dgm:cxn modelId="{156AA025-F567-4734-8BE3-CD25C6104AE8}" type="presParOf" srcId="{A29397B1-FA6A-4E8B-BC19-9D4DFB3980FF}" destId="{D278295C-560B-4FD8-B467-190BB02B2D15}" srcOrd="0" destOrd="0" presId="urn:microsoft.com/office/officeart/2005/8/layout/hierarchy2"/>
    <dgm:cxn modelId="{8BE23BD3-8BCE-45F8-8CF6-2189CF2B51CB}" type="presParOf" srcId="{A29397B1-FA6A-4E8B-BC19-9D4DFB3980FF}" destId="{295FF97E-64B0-47F7-BDEC-A0F69AEC54DA}" srcOrd="1" destOrd="0" presId="urn:microsoft.com/office/officeart/2005/8/layout/hierarchy2"/>
    <dgm:cxn modelId="{8BE3B7F7-78EF-48C8-8414-7E80E6BABB29}" type="presParOf" srcId="{7AFBF4BE-5D67-4F43-993B-5CB149441D33}" destId="{5D4A359D-3419-4C85-AB49-28E19A14601A}" srcOrd="5" destOrd="0" presId="urn:microsoft.com/office/officeart/2005/8/layout/hierarchy2"/>
    <dgm:cxn modelId="{92AC3848-A5C2-4832-8799-BE7A6C1F1FDA}" type="presParOf" srcId="{5D4A359D-3419-4C85-AB49-28E19A14601A}" destId="{D35BB221-5372-48EA-8ACE-E13BA704DC05}" srcOrd="0" destOrd="0" presId="urn:microsoft.com/office/officeart/2005/8/layout/hierarchy2"/>
    <dgm:cxn modelId="{08835210-E385-452B-B3B3-CB6C6B2751A3}" type="presParOf" srcId="{5D4A359D-3419-4C85-AB49-28E19A14601A}" destId="{27D5FE61-3C3A-45F6-886D-A0E320592379}" srcOrd="1" destOrd="0" presId="urn:microsoft.com/office/officeart/2005/8/layout/hierarchy2"/>
    <dgm:cxn modelId="{A013CC67-7D7D-4BAC-A902-AEB624089A2D}" type="presParOf" srcId="{27D5FE61-3C3A-45F6-886D-A0E320592379}" destId="{421072DE-F172-4293-83D8-AF0EBF601526}" srcOrd="0" destOrd="0" presId="urn:microsoft.com/office/officeart/2005/8/layout/hierarchy2"/>
    <dgm:cxn modelId="{EEB06CFF-C1B5-4801-BA8D-A57EEE0A31E3}" type="presParOf" srcId="{421072DE-F172-4293-83D8-AF0EBF601526}" destId="{204E1D5E-1B35-4543-9F8D-98B72AE10FB9}" srcOrd="0" destOrd="0" presId="urn:microsoft.com/office/officeart/2005/8/layout/hierarchy2"/>
    <dgm:cxn modelId="{026063BB-08B6-4CD2-8060-7B3EF8A72615}" type="presParOf" srcId="{27D5FE61-3C3A-45F6-886D-A0E320592379}" destId="{088F969B-A220-4AFB-BE69-4E7DF568DC0C}" srcOrd="1" destOrd="0" presId="urn:microsoft.com/office/officeart/2005/8/layout/hierarchy2"/>
    <dgm:cxn modelId="{8A20A8EB-1A38-49C7-AF53-69B76502B1A9}" type="presParOf" srcId="{088F969B-A220-4AFB-BE69-4E7DF568DC0C}" destId="{FE70D091-671C-4AAE-94A7-9C27F7E9C28A}" srcOrd="0" destOrd="0" presId="urn:microsoft.com/office/officeart/2005/8/layout/hierarchy2"/>
    <dgm:cxn modelId="{0CCECBBC-0B7A-4589-B8E1-E94801125D29}" type="presParOf" srcId="{088F969B-A220-4AFB-BE69-4E7DF568DC0C}" destId="{55192A18-8615-420D-824C-6C19E08750C0}" srcOrd="1" destOrd="0" presId="urn:microsoft.com/office/officeart/2005/8/layout/hierarchy2"/>
    <dgm:cxn modelId="{461E12E5-3AE2-486B-B245-6EE3EBC8B786}" type="presParOf" srcId="{27D5FE61-3C3A-45F6-886D-A0E320592379}" destId="{136AD0D8-F179-4A0E-A0D0-BAD479DDD5D6}" srcOrd="2" destOrd="0" presId="urn:microsoft.com/office/officeart/2005/8/layout/hierarchy2"/>
    <dgm:cxn modelId="{5BC41183-FABD-4FE4-8E5F-5D268D99653F}" type="presParOf" srcId="{136AD0D8-F179-4A0E-A0D0-BAD479DDD5D6}" destId="{F3D99A03-2491-4F45-AD46-5F3FDDEE32CD}" srcOrd="0" destOrd="0" presId="urn:microsoft.com/office/officeart/2005/8/layout/hierarchy2"/>
    <dgm:cxn modelId="{937731D3-0ADA-476C-839B-5E2DDE429889}" type="presParOf" srcId="{27D5FE61-3C3A-45F6-886D-A0E320592379}" destId="{A3B7EF16-81A5-45F5-9095-5FD704CDD082}" srcOrd="3" destOrd="0" presId="urn:microsoft.com/office/officeart/2005/8/layout/hierarchy2"/>
    <dgm:cxn modelId="{8E86D025-1B7B-45AC-9FD8-FC70221A1301}" type="presParOf" srcId="{A3B7EF16-81A5-45F5-9095-5FD704CDD082}" destId="{DECEE8FD-DC92-44A8-95FD-CEC0D1815292}" srcOrd="0" destOrd="0" presId="urn:microsoft.com/office/officeart/2005/8/layout/hierarchy2"/>
    <dgm:cxn modelId="{4ACB53ED-7D53-429A-8FEB-08F2714361B9}" type="presParOf" srcId="{A3B7EF16-81A5-45F5-9095-5FD704CDD082}" destId="{3A7D9909-B8F6-4265-9B15-A6009173BAB2}" srcOrd="1" destOrd="0" presId="urn:microsoft.com/office/officeart/2005/8/layout/hierarchy2"/>
    <dgm:cxn modelId="{E0FC66D0-8842-4AEA-8FF6-801DE8C8C005}" type="presParOf" srcId="{27D5FE61-3C3A-45F6-886D-A0E320592379}" destId="{981EF8B9-E44C-4A0E-B7C0-EF9B1FCB9CDD}" srcOrd="4" destOrd="0" presId="urn:microsoft.com/office/officeart/2005/8/layout/hierarchy2"/>
    <dgm:cxn modelId="{A26B9772-9DD1-4087-8061-663A1402C0C1}" type="presParOf" srcId="{981EF8B9-E44C-4A0E-B7C0-EF9B1FCB9CDD}" destId="{71B7595A-27DC-4E45-9F64-28AB386BE209}" srcOrd="0" destOrd="0" presId="urn:microsoft.com/office/officeart/2005/8/layout/hierarchy2"/>
    <dgm:cxn modelId="{F419E3D3-DADD-4283-BD0A-EC319CD12721}" type="presParOf" srcId="{27D5FE61-3C3A-45F6-886D-A0E320592379}" destId="{C8E0029A-AB8E-40BA-A99F-3219C571CED9}" srcOrd="5" destOrd="0" presId="urn:microsoft.com/office/officeart/2005/8/layout/hierarchy2"/>
    <dgm:cxn modelId="{89243E80-BDE5-4C87-A339-3B073568ED4B}" type="presParOf" srcId="{C8E0029A-AB8E-40BA-A99F-3219C571CED9}" destId="{471B1164-5F46-4EFB-8292-F81E4BF982C8}" srcOrd="0" destOrd="0" presId="urn:microsoft.com/office/officeart/2005/8/layout/hierarchy2"/>
    <dgm:cxn modelId="{00BF7E4B-293B-4D56-969E-495AAB9DD960}" type="presParOf" srcId="{C8E0029A-AB8E-40BA-A99F-3219C571CED9}" destId="{3A5A313C-0A19-48EE-B510-DED3D9F78B73}" srcOrd="1" destOrd="0" presId="urn:microsoft.com/office/officeart/2005/8/layout/hierarchy2"/>
    <dgm:cxn modelId="{0E561CE3-773D-4AEC-90D2-A5F0A703C79B}" type="presParOf" srcId="{7AFBF4BE-5D67-4F43-993B-5CB149441D33}" destId="{D74D424B-398D-46FD-A0FD-3EAB275E051A}" srcOrd="6" destOrd="0" presId="urn:microsoft.com/office/officeart/2005/8/layout/hierarchy2"/>
    <dgm:cxn modelId="{423535FE-79C5-47D5-BED1-CDEDFEE840FD}" type="presParOf" srcId="{D74D424B-398D-46FD-A0FD-3EAB275E051A}" destId="{A88D2A3A-F506-4627-B586-DADBF1A7B062}" srcOrd="0" destOrd="0" presId="urn:microsoft.com/office/officeart/2005/8/layout/hierarchy2"/>
    <dgm:cxn modelId="{000F4796-539C-4A16-87DA-B5AC25113D5F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2019457" y="86905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Услуги</a:t>
          </a:r>
        </a:p>
      </dsp:txBody>
      <dsp:txXfrm>
        <a:off x="2028289" y="877887"/>
        <a:ext cx="585455" cy="283895"/>
      </dsp:txXfrm>
    </dsp:sp>
    <dsp:sp modelId="{0502CF49-F729-41D4-9A7E-AB9F8A7EBD9C}">
      <dsp:nvSpPr>
        <dsp:cNvPr id="0" name=""/>
        <dsp:cNvSpPr/>
      </dsp:nvSpPr>
      <dsp:spPr>
        <a:xfrm rot="17132988">
          <a:off x="2293238" y="580268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563845"/>
        <a:ext cx="44996" cy="44996"/>
      </dsp:txXfrm>
    </dsp:sp>
    <dsp:sp modelId="{78EAC6CC-FBBB-4652-A9DF-F95ADFF8CB8F}">
      <dsp:nvSpPr>
        <dsp:cNvPr id="0" name=""/>
        <dsp:cNvSpPr/>
      </dsp:nvSpPr>
      <dsp:spPr>
        <a:xfrm>
          <a:off x="2863823" y="207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Проверка магазинов</a:t>
          </a:r>
        </a:p>
      </dsp:txBody>
      <dsp:txXfrm>
        <a:off x="2872655" y="10904"/>
        <a:ext cx="585455" cy="283895"/>
      </dsp:txXfrm>
    </dsp:sp>
    <dsp:sp modelId="{F28F6901-4D86-427D-8ADE-483C7BFFA713}">
      <dsp:nvSpPr>
        <dsp:cNvPr id="0" name=""/>
        <dsp:cNvSpPr/>
      </dsp:nvSpPr>
      <dsp:spPr>
        <a:xfrm rot="17692822">
          <a:off x="2456495" y="75366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745405"/>
        <a:ext cx="28670" cy="28670"/>
      </dsp:txXfrm>
    </dsp:sp>
    <dsp:sp modelId="{F5888CC3-91BF-4F93-A0D0-5D16A38A7CC6}">
      <dsp:nvSpPr>
        <dsp:cNvPr id="0" name=""/>
        <dsp:cNvSpPr/>
      </dsp:nvSpPr>
      <dsp:spPr>
        <a:xfrm>
          <a:off x="2863823" y="34886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Выкладка товара</a:t>
          </a:r>
        </a:p>
      </dsp:txBody>
      <dsp:txXfrm>
        <a:off x="2872655" y="357697"/>
        <a:ext cx="585455" cy="283895"/>
      </dsp:txXfrm>
    </dsp:sp>
    <dsp:sp modelId="{94B2C340-C34A-477F-A1E3-84382E51EE5C}">
      <dsp:nvSpPr>
        <dsp:cNvPr id="0" name=""/>
        <dsp:cNvSpPr/>
      </dsp:nvSpPr>
      <dsp:spPr>
        <a:xfrm rot="19457599">
          <a:off x="2594651" y="927061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925709"/>
        <a:ext cx="14854" cy="14854"/>
      </dsp:txXfrm>
    </dsp:sp>
    <dsp:sp modelId="{D2ABB0CC-292D-4E85-AACF-DF078D0C9573}">
      <dsp:nvSpPr>
        <dsp:cNvPr id="0" name=""/>
        <dsp:cNvSpPr/>
      </dsp:nvSpPr>
      <dsp:spPr>
        <a:xfrm>
          <a:off x="2863823" y="69565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Mapping</a:t>
          </a:r>
          <a:endParaRPr lang="ru-RU" sz="800" kern="1200"/>
        </a:p>
      </dsp:txBody>
      <dsp:txXfrm>
        <a:off x="2872655" y="704491"/>
        <a:ext cx="585455" cy="283895"/>
      </dsp:txXfrm>
    </dsp:sp>
    <dsp:sp modelId="{396EDCFD-5F8E-4A8B-8EEF-7EE45EB4601F}">
      <dsp:nvSpPr>
        <dsp:cNvPr id="0" name=""/>
        <dsp:cNvSpPr/>
      </dsp:nvSpPr>
      <dsp:spPr>
        <a:xfrm rot="2142401">
          <a:off x="2594651" y="1100458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1099106"/>
        <a:ext cx="14854" cy="14854"/>
      </dsp:txXfrm>
    </dsp:sp>
    <dsp:sp modelId="{1C8F7E3D-9E55-41CD-904A-E989E009C8C4}">
      <dsp:nvSpPr>
        <dsp:cNvPr id="0" name=""/>
        <dsp:cNvSpPr/>
      </dsp:nvSpPr>
      <dsp:spPr>
        <a:xfrm>
          <a:off x="2863823" y="104245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Тайный покупатель</a:t>
          </a:r>
        </a:p>
      </dsp:txBody>
      <dsp:txXfrm>
        <a:off x="2872655" y="1051284"/>
        <a:ext cx="585455" cy="283895"/>
      </dsp:txXfrm>
    </dsp:sp>
    <dsp:sp modelId="{DC242C90-76E4-4B03-AFC9-10CC1F593397}">
      <dsp:nvSpPr>
        <dsp:cNvPr id="0" name=""/>
        <dsp:cNvSpPr/>
      </dsp:nvSpPr>
      <dsp:spPr>
        <a:xfrm rot="3907178">
          <a:off x="2456495" y="127385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1265595"/>
        <a:ext cx="28670" cy="28670"/>
      </dsp:txXfrm>
    </dsp:sp>
    <dsp:sp modelId="{B6EA1D17-7317-4DDB-AF25-6ECE95B14760}">
      <dsp:nvSpPr>
        <dsp:cNvPr id="0" name=""/>
        <dsp:cNvSpPr/>
      </dsp:nvSpPr>
      <dsp:spPr>
        <a:xfrm>
          <a:off x="2863823" y="138924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Проведение опросов</a:t>
          </a:r>
        </a:p>
      </dsp:txBody>
      <dsp:txXfrm>
        <a:off x="2872655" y="1398077"/>
        <a:ext cx="585455" cy="283895"/>
      </dsp:txXfrm>
    </dsp:sp>
    <dsp:sp modelId="{883E8215-2C8F-4BF9-9D5B-8020F1F6DD3A}">
      <dsp:nvSpPr>
        <dsp:cNvPr id="0" name=""/>
        <dsp:cNvSpPr/>
      </dsp:nvSpPr>
      <dsp:spPr>
        <a:xfrm rot="4467012">
          <a:off x="2293238" y="1447251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1430829"/>
        <a:ext cx="44996" cy="44996"/>
      </dsp:txXfrm>
    </dsp:sp>
    <dsp:sp modelId="{492D9B94-3671-4A8C-A8A8-6CDE5C49C18F}">
      <dsp:nvSpPr>
        <dsp:cNvPr id="0" name=""/>
        <dsp:cNvSpPr/>
      </dsp:nvSpPr>
      <dsp:spPr>
        <a:xfrm>
          <a:off x="2863823" y="173603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Аудит промо-акций</a:t>
          </a:r>
        </a:p>
      </dsp:txBody>
      <dsp:txXfrm>
        <a:off x="2872655" y="1744871"/>
        <a:ext cx="585455" cy="283895"/>
      </dsp:txXfrm>
    </dsp:sp>
    <dsp:sp modelId="{A9D3DD90-328B-4FF6-9725-FB44404CF920}">
      <dsp:nvSpPr>
        <dsp:cNvPr id="0" name=""/>
        <dsp:cNvSpPr/>
      </dsp:nvSpPr>
      <dsp:spPr>
        <a:xfrm>
          <a:off x="2019457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кого?</a:t>
          </a:r>
        </a:p>
      </dsp:txBody>
      <dsp:txXfrm>
        <a:off x="2028289" y="2438458"/>
        <a:ext cx="585455" cy="283895"/>
      </dsp:txXfrm>
    </dsp:sp>
    <dsp:sp modelId="{106AC687-924D-4E91-8870-3E2C7B99F54E}">
      <dsp:nvSpPr>
        <dsp:cNvPr id="0" name=""/>
        <dsp:cNvSpPr/>
      </dsp:nvSpPr>
      <dsp:spPr>
        <a:xfrm rot="18289469">
          <a:off x="2531973" y="2400933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396447"/>
        <a:ext cx="21122" cy="21122"/>
      </dsp:txXfrm>
    </dsp:sp>
    <dsp:sp modelId="{38DCF7D9-D4BA-4BF5-865B-BEF5C633C9E7}">
      <dsp:nvSpPr>
        <dsp:cNvPr id="0" name=""/>
        <dsp:cNvSpPr/>
      </dsp:nvSpPr>
      <dsp:spPr>
        <a:xfrm>
          <a:off x="2863823" y="208283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1</a:t>
          </a:r>
        </a:p>
      </dsp:txBody>
      <dsp:txXfrm>
        <a:off x="2872655" y="2091664"/>
        <a:ext cx="585455" cy="283895"/>
      </dsp:txXfrm>
    </dsp:sp>
    <dsp:sp modelId="{73E4A6AC-3FD2-4ED4-B2E3-D0B6CA181BB7}">
      <dsp:nvSpPr>
        <dsp:cNvPr id="0" name=""/>
        <dsp:cNvSpPr/>
      </dsp:nvSpPr>
      <dsp:spPr>
        <a:xfrm>
          <a:off x="2622576" y="2574330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2574374"/>
        <a:ext cx="12062" cy="12062"/>
      </dsp:txXfrm>
    </dsp:sp>
    <dsp:sp modelId="{022BFED4-F870-460E-BAAE-783DE9FE4A74}">
      <dsp:nvSpPr>
        <dsp:cNvPr id="0" name=""/>
        <dsp:cNvSpPr/>
      </dsp:nvSpPr>
      <dsp:spPr>
        <a:xfrm>
          <a:off x="2863823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2</a:t>
          </a:r>
        </a:p>
      </dsp:txBody>
      <dsp:txXfrm>
        <a:off x="2872655" y="2438458"/>
        <a:ext cx="585455" cy="283895"/>
      </dsp:txXfrm>
    </dsp:sp>
    <dsp:sp modelId="{DEB92A8A-6B3F-4AB9-9FA2-BFA8F14ECAB9}">
      <dsp:nvSpPr>
        <dsp:cNvPr id="0" name=""/>
        <dsp:cNvSpPr/>
      </dsp:nvSpPr>
      <dsp:spPr>
        <a:xfrm rot="3310531">
          <a:off x="2531973" y="274772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743241"/>
        <a:ext cx="21122" cy="21122"/>
      </dsp:txXfrm>
    </dsp:sp>
    <dsp:sp modelId="{B547A486-78F3-40C2-83CE-2409DA1BD7DC}">
      <dsp:nvSpPr>
        <dsp:cNvPr id="0" name=""/>
        <dsp:cNvSpPr/>
      </dsp:nvSpPr>
      <dsp:spPr>
        <a:xfrm>
          <a:off x="2863823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2785251"/>
        <a:ext cx="585455" cy="283895"/>
      </dsp:txXfrm>
    </dsp:sp>
    <dsp:sp modelId="{26C21EA6-D52B-47BC-86B4-30E6A3685D4C}">
      <dsp:nvSpPr>
        <dsp:cNvPr id="0" name=""/>
        <dsp:cNvSpPr/>
      </dsp:nvSpPr>
      <dsp:spPr>
        <a:xfrm>
          <a:off x="2019457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Процесс работы</a:t>
          </a:r>
        </a:p>
      </dsp:txBody>
      <dsp:txXfrm>
        <a:off x="2028289" y="2785251"/>
        <a:ext cx="585455" cy="283895"/>
      </dsp:txXfrm>
    </dsp:sp>
    <dsp:sp modelId="{105F5180-04F3-4CFE-8154-9B4492CB5F51}">
      <dsp:nvSpPr>
        <dsp:cNvPr id="0" name=""/>
        <dsp:cNvSpPr/>
      </dsp:nvSpPr>
      <dsp:spPr>
        <a:xfrm>
          <a:off x="2019457" y="312321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Клиенты</a:t>
          </a:r>
        </a:p>
      </dsp:txBody>
      <dsp:txXfrm>
        <a:off x="2028289" y="3132045"/>
        <a:ext cx="585455" cy="283895"/>
      </dsp:txXfrm>
    </dsp:sp>
    <dsp:sp modelId="{D278295C-560B-4FD8-B467-190BB02B2D15}">
      <dsp:nvSpPr>
        <dsp:cNvPr id="0" name=""/>
        <dsp:cNvSpPr/>
      </dsp:nvSpPr>
      <dsp:spPr>
        <a:xfrm>
          <a:off x="2019457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Контакты</a:t>
          </a:r>
        </a:p>
      </dsp:txBody>
      <dsp:txXfrm>
        <a:off x="2028289" y="3478838"/>
        <a:ext cx="585455" cy="283895"/>
      </dsp:txXfrm>
    </dsp:sp>
    <dsp:sp modelId="{D35BB221-5372-48EA-8ACE-E13BA704DC05}">
      <dsp:nvSpPr>
        <dsp:cNvPr id="0" name=""/>
        <dsp:cNvSpPr/>
      </dsp:nvSpPr>
      <dsp:spPr>
        <a:xfrm>
          <a:off x="2019457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Блог</a:t>
          </a:r>
        </a:p>
      </dsp:txBody>
      <dsp:txXfrm>
        <a:off x="2028289" y="3825631"/>
        <a:ext cx="585455" cy="283895"/>
      </dsp:txXfrm>
    </dsp:sp>
    <dsp:sp modelId="{421072DE-F172-4293-83D8-AF0EBF601526}">
      <dsp:nvSpPr>
        <dsp:cNvPr id="0" name=""/>
        <dsp:cNvSpPr/>
      </dsp:nvSpPr>
      <dsp:spPr>
        <a:xfrm rot="18289469">
          <a:off x="2531973" y="378810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3783621"/>
        <a:ext cx="21122" cy="21122"/>
      </dsp:txXfrm>
    </dsp:sp>
    <dsp:sp modelId="{FE70D091-671C-4AAE-94A7-9C27F7E9C28A}">
      <dsp:nvSpPr>
        <dsp:cNvPr id="0" name=""/>
        <dsp:cNvSpPr/>
      </dsp:nvSpPr>
      <dsp:spPr>
        <a:xfrm>
          <a:off x="2863823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1</a:t>
          </a:r>
        </a:p>
      </dsp:txBody>
      <dsp:txXfrm>
        <a:off x="2872655" y="3478838"/>
        <a:ext cx="585455" cy="283895"/>
      </dsp:txXfrm>
    </dsp:sp>
    <dsp:sp modelId="{136AD0D8-F179-4A0E-A0D0-BAD479DDD5D6}">
      <dsp:nvSpPr>
        <dsp:cNvPr id="0" name=""/>
        <dsp:cNvSpPr/>
      </dsp:nvSpPr>
      <dsp:spPr>
        <a:xfrm>
          <a:off x="2622576" y="3961504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3961548"/>
        <a:ext cx="12062" cy="12062"/>
      </dsp:txXfrm>
    </dsp:sp>
    <dsp:sp modelId="{DECEE8FD-DC92-44A8-95FD-CEC0D1815292}">
      <dsp:nvSpPr>
        <dsp:cNvPr id="0" name=""/>
        <dsp:cNvSpPr/>
      </dsp:nvSpPr>
      <dsp:spPr>
        <a:xfrm>
          <a:off x="2863823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2</a:t>
          </a:r>
        </a:p>
      </dsp:txBody>
      <dsp:txXfrm>
        <a:off x="2872655" y="3825631"/>
        <a:ext cx="585455" cy="283895"/>
      </dsp:txXfrm>
    </dsp:sp>
    <dsp:sp modelId="{981EF8B9-E44C-4A0E-B7C0-EF9B1FCB9CDD}">
      <dsp:nvSpPr>
        <dsp:cNvPr id="0" name=""/>
        <dsp:cNvSpPr/>
      </dsp:nvSpPr>
      <dsp:spPr>
        <a:xfrm rot="3310531">
          <a:off x="2531973" y="4134900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4130415"/>
        <a:ext cx="21122" cy="21122"/>
      </dsp:txXfrm>
    </dsp:sp>
    <dsp:sp modelId="{471B1164-5F46-4EFB-8292-F81E4BF982C8}">
      <dsp:nvSpPr>
        <dsp:cNvPr id="0" name=""/>
        <dsp:cNvSpPr/>
      </dsp:nvSpPr>
      <dsp:spPr>
        <a:xfrm>
          <a:off x="2863823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4172425"/>
        <a:ext cx="585455" cy="283895"/>
      </dsp:txXfrm>
    </dsp:sp>
    <dsp:sp modelId="{A88D2A3A-F506-4627-B586-DADBF1A7B062}">
      <dsp:nvSpPr>
        <dsp:cNvPr id="0" name=""/>
        <dsp:cNvSpPr/>
      </dsp:nvSpPr>
      <dsp:spPr>
        <a:xfrm>
          <a:off x="2019457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агентов</a:t>
          </a:r>
        </a:p>
      </dsp:txBody>
      <dsp:txXfrm>
        <a:off x="2028289" y="4172425"/>
        <a:ext cx="585455" cy="283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2013-05-14T06:39:00Z</dcterms:created>
  <dcterms:modified xsi:type="dcterms:W3CDTF">2013-05-14T06:39:00Z</dcterms:modified>
</cp:coreProperties>
</file>